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2A" w:rsidRPr="00F0642A" w:rsidRDefault="00F0642A" w:rsidP="00F0642A">
      <w:pPr>
        <w:pStyle w:val="a3"/>
        <w:spacing w:before="0" w:beforeAutospacing="0" w:after="0" w:afterAutospacing="0"/>
        <w:jc w:val="center"/>
        <w:outlineLvl w:val="0"/>
        <w:rPr>
          <w:rFonts w:asciiTheme="majorHAnsi" w:hAnsiTheme="majorHAnsi"/>
          <w:b/>
          <w:bCs/>
          <w:sz w:val="40"/>
          <w:szCs w:val="40"/>
        </w:rPr>
      </w:pPr>
      <w:r w:rsidRPr="00F0642A">
        <w:rPr>
          <w:rFonts w:asciiTheme="majorHAnsi" w:hAnsiTheme="majorHAnsi"/>
          <w:b/>
          <w:bCs/>
          <w:sz w:val="40"/>
          <w:szCs w:val="40"/>
        </w:rPr>
        <w:t>Семинар-практикум для родителей</w:t>
      </w:r>
    </w:p>
    <w:p w:rsidR="00F0642A" w:rsidRPr="00F0642A" w:rsidRDefault="00F0642A" w:rsidP="00F0642A">
      <w:pPr>
        <w:pStyle w:val="a3"/>
        <w:spacing w:before="0" w:beforeAutospacing="0" w:after="0" w:afterAutospacing="0"/>
        <w:jc w:val="center"/>
        <w:outlineLvl w:val="0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Тема: </w:t>
      </w:r>
      <w:r w:rsidRPr="00F0642A">
        <w:rPr>
          <w:rFonts w:asciiTheme="majorHAnsi" w:hAnsiTheme="majorHAnsi"/>
          <w:b/>
          <w:bCs/>
          <w:sz w:val="32"/>
          <w:szCs w:val="32"/>
        </w:rPr>
        <w:t xml:space="preserve"> </w:t>
      </w:r>
      <w:r w:rsidR="00A00F44" w:rsidRPr="00F0642A">
        <w:rPr>
          <w:rFonts w:asciiTheme="majorHAnsi" w:hAnsiTheme="majorHAnsi"/>
          <w:b/>
          <w:bCs/>
          <w:sz w:val="32"/>
          <w:szCs w:val="32"/>
        </w:rPr>
        <w:t xml:space="preserve">«Как помочь своему ребенку учиться. </w:t>
      </w:r>
    </w:p>
    <w:p w:rsidR="00A00F44" w:rsidRPr="00F0642A" w:rsidRDefault="00A00F44" w:rsidP="00F0642A">
      <w:pPr>
        <w:pStyle w:val="a3"/>
        <w:spacing w:before="0" w:beforeAutospacing="0" w:after="0" w:afterAutospacing="0"/>
        <w:jc w:val="center"/>
        <w:outlineLvl w:val="0"/>
        <w:rPr>
          <w:rFonts w:asciiTheme="majorHAnsi" w:hAnsiTheme="majorHAnsi"/>
          <w:b/>
          <w:sz w:val="32"/>
          <w:szCs w:val="32"/>
        </w:rPr>
      </w:pPr>
      <w:r w:rsidRPr="00F0642A">
        <w:rPr>
          <w:rFonts w:asciiTheme="majorHAnsi" w:hAnsiTheme="majorHAnsi"/>
          <w:b/>
          <w:bCs/>
          <w:sz w:val="32"/>
          <w:szCs w:val="32"/>
        </w:rPr>
        <w:t>Так ли важно воспитывать лидера?»</w:t>
      </w:r>
    </w:p>
    <w:p w:rsidR="00F0642A" w:rsidRDefault="00F0642A" w:rsidP="00F0642A">
      <w:pPr>
        <w:pStyle w:val="a3"/>
        <w:spacing w:before="0" w:beforeAutospacing="0" w:after="0" w:afterAutospacing="0"/>
        <w:rPr>
          <w:rFonts w:asciiTheme="majorHAnsi" w:hAnsiTheme="majorHAnsi"/>
          <w:bCs/>
          <w:i/>
          <w:iCs/>
          <w:sz w:val="28"/>
          <w:szCs w:val="28"/>
        </w:rPr>
      </w:pPr>
    </w:p>
    <w:p w:rsidR="00A00F44" w:rsidRPr="00F0642A" w:rsidRDefault="00A00F44" w:rsidP="00F0642A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0642A">
        <w:rPr>
          <w:rFonts w:asciiTheme="majorHAnsi" w:hAnsiTheme="majorHAnsi"/>
          <w:b/>
          <w:bCs/>
          <w:iCs/>
          <w:sz w:val="28"/>
          <w:szCs w:val="28"/>
        </w:rPr>
        <w:t>Цель:</w:t>
      </w:r>
      <w:r w:rsidRPr="00F0642A">
        <w:rPr>
          <w:rFonts w:asciiTheme="majorHAnsi" w:hAnsiTheme="majorHAnsi"/>
          <w:bCs/>
          <w:i/>
          <w:iCs/>
          <w:sz w:val="28"/>
          <w:szCs w:val="28"/>
        </w:rPr>
        <w:t xml:space="preserve"> </w:t>
      </w:r>
      <w:r w:rsidRPr="00F0642A">
        <w:rPr>
          <w:rFonts w:asciiTheme="majorHAnsi" w:hAnsiTheme="majorHAnsi"/>
          <w:bCs/>
          <w:sz w:val="28"/>
          <w:szCs w:val="28"/>
        </w:rPr>
        <w:t xml:space="preserve">интеграция усилий родителей и педагогов по формированию успешной учебной деятельности учащихся. </w:t>
      </w:r>
    </w:p>
    <w:p w:rsidR="00A00F44" w:rsidRPr="00F0642A" w:rsidRDefault="00A00F44" w:rsidP="00F0642A">
      <w:pPr>
        <w:pStyle w:val="a3"/>
        <w:spacing w:before="0" w:beforeAutospacing="0" w:after="0" w:afterAutospacing="0"/>
        <w:outlineLvl w:val="0"/>
        <w:rPr>
          <w:rFonts w:asciiTheme="majorHAnsi" w:hAnsiTheme="majorHAnsi"/>
          <w:b/>
          <w:sz w:val="28"/>
          <w:szCs w:val="28"/>
        </w:rPr>
      </w:pPr>
      <w:r w:rsidRPr="00F0642A">
        <w:rPr>
          <w:rFonts w:asciiTheme="majorHAnsi" w:hAnsiTheme="majorHAnsi"/>
          <w:b/>
          <w:bCs/>
          <w:iCs/>
          <w:sz w:val="28"/>
          <w:szCs w:val="28"/>
        </w:rPr>
        <w:t xml:space="preserve">Задачи: </w:t>
      </w:r>
    </w:p>
    <w:p w:rsidR="00A00F44" w:rsidRPr="00F0642A" w:rsidRDefault="00A00F44" w:rsidP="00F0642A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0642A">
        <w:rPr>
          <w:rFonts w:asciiTheme="majorHAnsi" w:hAnsiTheme="majorHAnsi"/>
          <w:bCs/>
          <w:sz w:val="28"/>
          <w:szCs w:val="28"/>
        </w:rPr>
        <w:t>1. Оцен</w:t>
      </w:r>
      <w:r w:rsidR="00F0642A" w:rsidRPr="00F0642A">
        <w:rPr>
          <w:rFonts w:asciiTheme="majorHAnsi" w:hAnsiTheme="majorHAnsi"/>
          <w:bCs/>
          <w:sz w:val="28"/>
          <w:szCs w:val="28"/>
        </w:rPr>
        <w:t>ить  значимость и действенность</w:t>
      </w:r>
      <w:r w:rsidRPr="00F0642A">
        <w:rPr>
          <w:rFonts w:asciiTheme="majorHAnsi" w:hAnsiTheme="majorHAnsi"/>
          <w:bCs/>
          <w:sz w:val="28"/>
          <w:szCs w:val="28"/>
        </w:rPr>
        <w:t xml:space="preserve"> поддержки ребенка в </w:t>
      </w:r>
      <w:proofErr w:type="gramStart"/>
      <w:r w:rsidRPr="00F0642A">
        <w:rPr>
          <w:rFonts w:asciiTheme="majorHAnsi" w:hAnsiTheme="majorHAnsi"/>
          <w:bCs/>
          <w:sz w:val="28"/>
          <w:szCs w:val="28"/>
        </w:rPr>
        <w:t>e</w:t>
      </w:r>
      <w:proofErr w:type="gramEnd"/>
      <w:r w:rsidRPr="00F0642A">
        <w:rPr>
          <w:rFonts w:asciiTheme="majorHAnsi" w:hAnsiTheme="majorHAnsi"/>
          <w:bCs/>
          <w:sz w:val="28"/>
          <w:szCs w:val="28"/>
        </w:rPr>
        <w:t>го учебной деятельности со стороны родителей.</w:t>
      </w:r>
    </w:p>
    <w:p w:rsidR="00A00F44" w:rsidRPr="00F0642A" w:rsidRDefault="00A00F44" w:rsidP="00F0642A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0642A">
        <w:rPr>
          <w:rFonts w:asciiTheme="majorHAnsi" w:hAnsiTheme="majorHAnsi"/>
          <w:bCs/>
          <w:sz w:val="28"/>
          <w:szCs w:val="28"/>
        </w:rPr>
        <w:t>2</w:t>
      </w:r>
      <w:proofErr w:type="gramStart"/>
      <w:r w:rsidRPr="00F0642A">
        <w:rPr>
          <w:rFonts w:asciiTheme="majorHAnsi" w:hAnsiTheme="majorHAnsi"/>
          <w:bCs/>
          <w:sz w:val="28"/>
          <w:szCs w:val="28"/>
        </w:rPr>
        <w:t>    О</w:t>
      </w:r>
      <w:proofErr w:type="gramEnd"/>
      <w:r w:rsidRPr="00F0642A">
        <w:rPr>
          <w:rFonts w:asciiTheme="majorHAnsi" w:hAnsiTheme="majorHAnsi"/>
          <w:bCs/>
          <w:sz w:val="28"/>
          <w:szCs w:val="28"/>
        </w:rPr>
        <w:t>тработ</w:t>
      </w:r>
      <w:r w:rsidR="00F0642A" w:rsidRPr="00F0642A">
        <w:rPr>
          <w:rFonts w:asciiTheme="majorHAnsi" w:hAnsiTheme="majorHAnsi"/>
          <w:bCs/>
          <w:sz w:val="28"/>
          <w:szCs w:val="28"/>
        </w:rPr>
        <w:t>ать с родителями воспитательные</w:t>
      </w:r>
      <w:r w:rsidRPr="00F0642A">
        <w:rPr>
          <w:rFonts w:asciiTheme="majorHAnsi" w:hAnsiTheme="majorHAnsi"/>
          <w:bCs/>
          <w:sz w:val="28"/>
          <w:szCs w:val="28"/>
        </w:rPr>
        <w:t xml:space="preserve"> и психологически</w:t>
      </w:r>
      <w:r w:rsidR="00F0642A" w:rsidRPr="00F0642A">
        <w:rPr>
          <w:rFonts w:asciiTheme="majorHAnsi" w:hAnsiTheme="majorHAnsi"/>
          <w:bCs/>
          <w:sz w:val="28"/>
          <w:szCs w:val="28"/>
        </w:rPr>
        <w:t>е</w:t>
      </w:r>
      <w:r w:rsidRPr="00F0642A">
        <w:rPr>
          <w:rFonts w:asciiTheme="majorHAnsi" w:hAnsiTheme="majorHAnsi"/>
          <w:bCs/>
          <w:sz w:val="28"/>
          <w:szCs w:val="28"/>
        </w:rPr>
        <w:t xml:space="preserve"> прием</w:t>
      </w:r>
      <w:r w:rsidR="00F0642A" w:rsidRPr="00F0642A">
        <w:rPr>
          <w:rFonts w:asciiTheme="majorHAnsi" w:hAnsiTheme="majorHAnsi"/>
          <w:bCs/>
          <w:sz w:val="28"/>
          <w:szCs w:val="28"/>
        </w:rPr>
        <w:t xml:space="preserve">ы </w:t>
      </w:r>
      <w:r w:rsidRPr="00F0642A">
        <w:rPr>
          <w:rFonts w:asciiTheme="majorHAnsi" w:hAnsiTheme="majorHAnsi"/>
          <w:bCs/>
          <w:sz w:val="28"/>
          <w:szCs w:val="28"/>
        </w:rPr>
        <w:t xml:space="preserve"> поддержки учебной деятельности ребенка</w:t>
      </w:r>
      <w:r w:rsidR="00F0642A" w:rsidRPr="00F0642A">
        <w:rPr>
          <w:rFonts w:asciiTheme="majorHAnsi" w:hAnsiTheme="majorHAnsi"/>
          <w:bCs/>
          <w:sz w:val="28"/>
          <w:szCs w:val="28"/>
        </w:rPr>
        <w:t>, привития навыков самостоятельности</w:t>
      </w:r>
    </w:p>
    <w:p w:rsidR="00F0642A" w:rsidRDefault="00F0642A" w:rsidP="00460532">
      <w:pPr>
        <w:pStyle w:val="a3"/>
        <w:spacing w:before="0" w:beforeAutospacing="0" w:after="0" w:afterAutospacing="0"/>
        <w:rPr>
          <w:rFonts w:asciiTheme="majorHAnsi" w:hAnsiTheme="majorHAnsi"/>
        </w:rPr>
      </w:pPr>
      <w:r w:rsidRPr="00F0642A">
        <w:rPr>
          <w:rFonts w:asciiTheme="majorHAnsi" w:hAnsiTheme="majorHAnsi"/>
          <w:bCs/>
          <w:sz w:val="28"/>
          <w:szCs w:val="28"/>
        </w:rPr>
        <w:t xml:space="preserve">3. </w:t>
      </w:r>
      <w:r w:rsidRPr="00F0642A">
        <w:rPr>
          <w:rFonts w:asciiTheme="majorHAnsi" w:hAnsiTheme="majorHAnsi"/>
          <w:sz w:val="28"/>
          <w:szCs w:val="28"/>
        </w:rPr>
        <w:t xml:space="preserve"> Сформировать представления о необходимости развития лидерского потенциала для дальнейшей жизненной успешности</w:t>
      </w:r>
      <w:r w:rsidRPr="00F0642A">
        <w:rPr>
          <w:rFonts w:asciiTheme="majorHAnsi" w:hAnsiTheme="majorHAnsi"/>
        </w:rPr>
        <w:t>.</w:t>
      </w:r>
    </w:p>
    <w:p w:rsidR="00460532" w:rsidRPr="00460532" w:rsidRDefault="00460532" w:rsidP="00460532">
      <w:pPr>
        <w:pStyle w:val="a3"/>
        <w:spacing w:before="0" w:beforeAutospacing="0" w:after="0" w:afterAutospacing="0"/>
        <w:rPr>
          <w:rFonts w:asciiTheme="majorHAnsi" w:hAnsiTheme="majorHAnsi"/>
        </w:rPr>
      </w:pPr>
    </w:p>
    <w:p w:rsidR="00A00F44" w:rsidRDefault="00A00F44" w:rsidP="00DF2428">
      <w:pPr>
        <w:pStyle w:val="a3"/>
        <w:spacing w:before="0" w:beforeAutospacing="0" w:after="0" w:afterAutospacing="0"/>
        <w:outlineLvl w:val="0"/>
        <w:rPr>
          <w:rFonts w:asciiTheme="majorHAnsi" w:hAnsiTheme="majorHAnsi"/>
          <w:b/>
          <w:bCs/>
          <w:sz w:val="28"/>
          <w:szCs w:val="28"/>
        </w:rPr>
      </w:pPr>
      <w:r w:rsidRPr="00460532">
        <w:rPr>
          <w:rFonts w:asciiTheme="majorHAnsi" w:hAnsiTheme="majorHAnsi"/>
          <w:b/>
          <w:bCs/>
          <w:iCs/>
          <w:sz w:val="28"/>
          <w:szCs w:val="28"/>
        </w:rPr>
        <w:t>Форма проведения</w:t>
      </w:r>
      <w:r w:rsidRPr="00DF2428">
        <w:rPr>
          <w:rFonts w:asciiTheme="majorHAnsi" w:hAnsiTheme="majorHAnsi"/>
          <w:b/>
          <w:bCs/>
          <w:i/>
          <w:iCs/>
          <w:sz w:val="28"/>
          <w:szCs w:val="28"/>
        </w:rPr>
        <w:t xml:space="preserve">: </w:t>
      </w:r>
      <w:r w:rsidRPr="00460532">
        <w:rPr>
          <w:rFonts w:asciiTheme="majorHAnsi" w:hAnsiTheme="majorHAnsi"/>
          <w:bCs/>
          <w:sz w:val="28"/>
          <w:szCs w:val="28"/>
        </w:rPr>
        <w:t>семинар-практикум.</w:t>
      </w:r>
      <w:r w:rsidRPr="00DF2428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DF2428" w:rsidRPr="00DF2428" w:rsidRDefault="00DF2428" w:rsidP="00DF2428">
      <w:pPr>
        <w:pStyle w:val="a3"/>
        <w:spacing w:before="0" w:beforeAutospacing="0" w:after="0" w:afterAutospacing="0"/>
        <w:outlineLvl w:val="0"/>
        <w:rPr>
          <w:rFonts w:asciiTheme="majorHAnsi" w:hAnsiTheme="majorHAnsi"/>
          <w:sz w:val="28"/>
          <w:szCs w:val="28"/>
        </w:rPr>
      </w:pPr>
    </w:p>
    <w:p w:rsidR="00B94A96" w:rsidRPr="00DF2428" w:rsidRDefault="00B94A96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DF2428">
        <w:rPr>
          <w:rFonts w:asciiTheme="majorHAnsi" w:eastAsia="Times New Roman" w:hAnsiTheme="majorHAnsi" w:cs="Times New Roman"/>
          <w:sz w:val="28"/>
          <w:szCs w:val="28"/>
        </w:rPr>
        <w:t xml:space="preserve">- 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>Здравствуйте, у</w:t>
      </w:r>
      <w:r w:rsidR="00EA31EA" w:rsidRPr="00DF2428">
        <w:rPr>
          <w:rFonts w:asciiTheme="majorHAnsi" w:eastAsia="Times New Roman" w:hAnsiTheme="majorHAnsi" w:cs="Times New Roman"/>
          <w:sz w:val="28"/>
          <w:szCs w:val="28"/>
        </w:rPr>
        <w:t>важаемые участники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 семинара</w:t>
      </w:r>
      <w:r w:rsidR="00EA31EA" w:rsidRPr="00DF2428">
        <w:rPr>
          <w:rFonts w:asciiTheme="majorHAnsi" w:eastAsia="Times New Roman" w:hAnsiTheme="majorHAnsi" w:cs="Times New Roman"/>
          <w:sz w:val="28"/>
          <w:szCs w:val="28"/>
        </w:rPr>
        <w:t>!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EA31EA" w:rsidRPr="00DF2428">
        <w:rPr>
          <w:rFonts w:asciiTheme="majorHAnsi" w:eastAsia="Times New Roman" w:hAnsiTheme="majorHAnsi" w:cs="Times New Roman"/>
          <w:sz w:val="28"/>
          <w:szCs w:val="28"/>
        </w:rPr>
        <w:t>Психологи давно заметили, что если начать день с хорошей музыки, то он будет удачным!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 Сегодня у нас необычная встреча</w:t>
      </w:r>
      <w:r w:rsidR="00EA31EA" w:rsidRPr="00DF2428">
        <w:rPr>
          <w:rFonts w:asciiTheme="majorHAnsi" w:eastAsia="Times New Roman" w:hAnsiTheme="majorHAnsi" w:cs="Times New Roman"/>
          <w:sz w:val="28"/>
          <w:szCs w:val="28"/>
        </w:rPr>
        <w:t xml:space="preserve">, так давайте начнем 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>её</w:t>
      </w:r>
      <w:r w:rsidR="00EA31EA" w:rsidRPr="00DF2428">
        <w:rPr>
          <w:rFonts w:asciiTheme="majorHAnsi" w:eastAsia="Times New Roman" w:hAnsiTheme="majorHAnsi" w:cs="Times New Roman"/>
          <w:sz w:val="28"/>
          <w:szCs w:val="28"/>
        </w:rPr>
        <w:t xml:space="preserve"> необычно:  с музыки, с оркестра, музыкантами которого будем мы сами.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EA31EA" w:rsidRPr="00DF2428">
        <w:rPr>
          <w:rFonts w:asciiTheme="majorHAnsi" w:eastAsia="Times New Roman" w:hAnsiTheme="majorHAnsi" w:cs="Times New Roman"/>
          <w:sz w:val="28"/>
          <w:szCs w:val="28"/>
        </w:rPr>
        <w:t xml:space="preserve">У вас 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>есть</w:t>
      </w:r>
      <w:r w:rsidR="00EA31EA" w:rsidRPr="00DF2428">
        <w:rPr>
          <w:rFonts w:asciiTheme="majorHAnsi" w:eastAsia="Times New Roman" w:hAnsiTheme="majorHAnsi" w:cs="Times New Roman"/>
          <w:sz w:val="28"/>
          <w:szCs w:val="28"/>
        </w:rPr>
        <w:t xml:space="preserve"> знак, который поможет нам создать оркестр. (Перед началом раздать участникам на выбор картинки: скрипка, пианино, труба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>, барабан</w:t>
      </w:r>
      <w:r w:rsidR="00EA31EA" w:rsidRPr="00DF2428">
        <w:rPr>
          <w:rFonts w:asciiTheme="majorHAnsi" w:eastAsia="Times New Roman" w:hAnsiTheme="majorHAnsi" w:cs="Times New Roman"/>
          <w:sz w:val="28"/>
          <w:szCs w:val="28"/>
        </w:rPr>
        <w:t>).</w:t>
      </w:r>
    </w:p>
    <w:p w:rsidR="00DF2428" w:rsidRDefault="00DF2428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B94A96" w:rsidRPr="00DF2428" w:rsidRDefault="00B94A96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>-</w:t>
      </w:r>
      <w:r w:rsidR="00EA31EA" w:rsidRPr="00DF2428">
        <w:rPr>
          <w:rFonts w:asciiTheme="majorHAnsi" w:eastAsia="Times New Roman" w:hAnsiTheme="majorHAnsi" w:cs="Times New Roman"/>
          <w:sz w:val="28"/>
          <w:szCs w:val="28"/>
        </w:rPr>
        <w:t>Я буду  Дирижером</w:t>
      </w:r>
      <w:proofErr w:type="gramStart"/>
      <w:r w:rsidR="00EA31EA" w:rsidRPr="00DF2428">
        <w:rPr>
          <w:rFonts w:asciiTheme="majorHAnsi" w:eastAsia="Times New Roman" w:hAnsiTheme="majorHAnsi" w:cs="Times New Roman"/>
          <w:sz w:val="28"/>
          <w:szCs w:val="28"/>
        </w:rPr>
        <w:t>.К</w:t>
      </w:r>
      <w:proofErr w:type="gramEnd"/>
      <w:r w:rsidR="00EA31EA" w:rsidRPr="00DF2428">
        <w:rPr>
          <w:rFonts w:asciiTheme="majorHAnsi" w:eastAsia="Times New Roman" w:hAnsiTheme="majorHAnsi" w:cs="Times New Roman"/>
          <w:sz w:val="28"/>
          <w:szCs w:val="28"/>
        </w:rPr>
        <w:t>огда я буду дирижировать правой рукой сверху – играют скрипачи, издают звуки —  тили-тили. -Когда я буду дирижировать левой рукой – вступают  пианисты, издают звуки —  трям-трям — трям.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EA31EA" w:rsidRPr="00DF2428">
        <w:rPr>
          <w:rFonts w:asciiTheme="majorHAnsi" w:eastAsia="Times New Roman" w:hAnsiTheme="majorHAnsi" w:cs="Times New Roman"/>
          <w:sz w:val="28"/>
          <w:szCs w:val="28"/>
        </w:rPr>
        <w:t>Когда я буду дирижировать правой рукой   вниз – играют трубачи, издают звуки —  тру-ру-ру.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 Когда я буду дирижироватьлевой рукой   вниз – играют барабанщики, издают звуки —  бум </w:t>
      </w:r>
      <w:proofErr w:type="gramStart"/>
      <w:r w:rsidRPr="00DF2428">
        <w:rPr>
          <w:rFonts w:asciiTheme="majorHAnsi" w:eastAsia="Times New Roman" w:hAnsiTheme="majorHAnsi" w:cs="Times New Roman"/>
          <w:sz w:val="28"/>
          <w:szCs w:val="28"/>
        </w:rPr>
        <w:t>–б</w:t>
      </w:r>
      <w:proofErr w:type="gramEnd"/>
      <w:r w:rsidRPr="00DF2428">
        <w:rPr>
          <w:rFonts w:asciiTheme="majorHAnsi" w:eastAsia="Times New Roman" w:hAnsiTheme="majorHAnsi" w:cs="Times New Roman"/>
          <w:sz w:val="28"/>
          <w:szCs w:val="28"/>
        </w:rPr>
        <w:t>ум-бум!</w:t>
      </w:r>
      <w:r w:rsidR="00EA31EA" w:rsidRPr="00DF2428">
        <w:rPr>
          <w:rFonts w:asciiTheme="majorHAnsi" w:eastAsia="Times New Roman" w:hAnsiTheme="majorHAnsi" w:cs="Times New Roman"/>
          <w:sz w:val="28"/>
          <w:szCs w:val="28"/>
        </w:rPr>
        <w:t xml:space="preserve">-Когда я дирижирую двумя руками —  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>громко произносите-</w:t>
      </w:r>
      <w:r w:rsidR="00EA31EA" w:rsidRPr="00DF2428">
        <w:rPr>
          <w:rFonts w:asciiTheme="majorHAnsi" w:eastAsia="Times New Roman" w:hAnsiTheme="majorHAnsi" w:cs="Times New Roman"/>
          <w:sz w:val="28"/>
          <w:szCs w:val="28"/>
        </w:rPr>
        <w:t xml:space="preserve">    ОХО-хо! </w:t>
      </w:r>
    </w:p>
    <w:p w:rsidR="00EA31EA" w:rsidRPr="00DF2428" w:rsidRDefault="00B94A96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>(</w:t>
      </w:r>
      <w:r w:rsidR="00EA31EA" w:rsidRPr="00DF2428">
        <w:rPr>
          <w:rFonts w:asciiTheme="majorHAnsi" w:eastAsia="Times New Roman" w:hAnsiTheme="majorHAnsi" w:cs="Times New Roman"/>
          <w:sz w:val="28"/>
          <w:szCs w:val="28"/>
        </w:rPr>
        <w:t>/</w:t>
      </w:r>
      <w:r w:rsidR="00EA31EA" w:rsidRPr="00DF2428">
        <w:rPr>
          <w:rFonts w:asciiTheme="majorHAnsi" w:eastAsia="Times New Roman" w:hAnsiTheme="majorHAnsi" w:cs="Times New Roman"/>
          <w:i/>
          <w:iCs/>
          <w:sz w:val="28"/>
          <w:szCs w:val="28"/>
        </w:rPr>
        <w:t>Пару минут идет работа с оркестром.</w:t>
      </w:r>
      <w:proofErr w:type="gramStart"/>
      <w:r w:rsidR="00EA31EA" w:rsidRPr="00DF2428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 </w:t>
      </w:r>
      <w:r w:rsidRPr="00DF2428">
        <w:rPr>
          <w:rFonts w:asciiTheme="majorHAnsi" w:eastAsia="Times New Roman" w:hAnsiTheme="majorHAnsi" w:cs="Times New Roman"/>
          <w:i/>
          <w:iCs/>
          <w:sz w:val="28"/>
          <w:szCs w:val="28"/>
        </w:rPr>
        <w:t>)</w:t>
      </w:r>
      <w:proofErr w:type="gramEnd"/>
    </w:p>
    <w:p w:rsidR="00EA31EA" w:rsidRPr="00DF2428" w:rsidRDefault="00EA31EA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>-Аплодисменты!</w:t>
      </w:r>
      <w:r w:rsidR="00DF2428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Спасибо! Замечательные музыканты! </w:t>
      </w:r>
      <w:r w:rsidR="00B94A96" w:rsidRPr="00DF2428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>Удивительный оркестр!</w:t>
      </w:r>
      <w:r w:rsidR="00B94A96" w:rsidRPr="00DF2428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876DD9" w:rsidRPr="00DF2428">
        <w:rPr>
          <w:rFonts w:asciiTheme="majorHAnsi" w:eastAsia="Times New Roman" w:hAnsiTheme="majorHAnsi" w:cs="Times New Roman"/>
          <w:sz w:val="28"/>
          <w:szCs w:val="28"/>
        </w:rPr>
        <w:t xml:space="preserve"> А мы неплохо спелись!  Надеюсь также слаженно, мы решим  задачи нашего семинара.</w:t>
      </w:r>
    </w:p>
    <w:p w:rsidR="00DF2428" w:rsidRDefault="00DF2428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EA31EA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- Как вы думаете, что нас всех здесь объединяет? </w:t>
      </w:r>
      <w:proofErr w:type="gramStart"/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( </w:t>
      </w:r>
      <w:proofErr w:type="gramEnd"/>
      <w:r w:rsidRPr="00DF2428">
        <w:rPr>
          <w:rFonts w:asciiTheme="majorHAnsi" w:eastAsia="Times New Roman" w:hAnsiTheme="majorHAnsi" w:cs="Times New Roman"/>
          <w:i/>
          <w:sz w:val="28"/>
          <w:szCs w:val="28"/>
        </w:rPr>
        <w:t>это наши дети, их учеба в школе)</w:t>
      </w:r>
    </w:p>
    <w:p w:rsidR="00DF2428" w:rsidRDefault="00DF2428" w:rsidP="00DF2428">
      <w:pPr>
        <w:pStyle w:val="a3"/>
        <w:spacing w:before="0" w:beforeAutospacing="0" w:after="0" w:afterAutospacing="0"/>
        <w:rPr>
          <w:rFonts w:asciiTheme="majorHAnsi" w:hAnsiTheme="majorHAnsi"/>
          <w:bCs/>
          <w:sz w:val="28"/>
          <w:szCs w:val="28"/>
          <w:highlight w:val="lightGray"/>
        </w:rPr>
      </w:pPr>
    </w:p>
    <w:p w:rsidR="00A00F44" w:rsidRPr="00DF2428" w:rsidRDefault="00A00F44" w:rsidP="00DF2428">
      <w:pPr>
        <w:pStyle w:val="a3"/>
        <w:spacing w:before="0" w:beforeAutospacing="0" w:after="0" w:afterAutospacing="0"/>
        <w:rPr>
          <w:rFonts w:asciiTheme="majorHAnsi" w:hAnsiTheme="majorHAnsi"/>
          <w:bCs/>
          <w:sz w:val="28"/>
          <w:szCs w:val="28"/>
        </w:rPr>
      </w:pPr>
      <w:r w:rsidRPr="00DF2428">
        <w:rPr>
          <w:rFonts w:asciiTheme="majorHAnsi" w:hAnsiTheme="majorHAnsi"/>
          <w:bCs/>
          <w:sz w:val="28"/>
          <w:szCs w:val="28"/>
          <w:highlight w:val="lightGray"/>
        </w:rPr>
        <w:t>Учеба наших детей</w:t>
      </w:r>
      <w:r w:rsidRPr="00DF2428">
        <w:rPr>
          <w:rFonts w:asciiTheme="majorHAnsi" w:hAnsiTheme="majorHAnsi"/>
          <w:bCs/>
          <w:sz w:val="28"/>
          <w:szCs w:val="28"/>
        </w:rPr>
        <w:t xml:space="preserve"> — это то, что сопро</w:t>
      </w:r>
      <w:r w:rsidRPr="00DF2428">
        <w:rPr>
          <w:rFonts w:asciiTheme="majorHAnsi" w:hAnsiTheme="majorHAnsi"/>
          <w:bCs/>
          <w:sz w:val="28"/>
          <w:szCs w:val="28"/>
        </w:rPr>
        <w:softHyphen/>
        <w:t>вождает вашу</w:t>
      </w:r>
      <w:r w:rsidR="009A18EA" w:rsidRPr="00DF2428">
        <w:rPr>
          <w:rFonts w:asciiTheme="majorHAnsi" w:hAnsiTheme="majorHAnsi"/>
          <w:bCs/>
          <w:sz w:val="28"/>
          <w:szCs w:val="28"/>
        </w:rPr>
        <w:t xml:space="preserve">  жизнь</w:t>
      </w:r>
      <w:r w:rsidRPr="00DF2428">
        <w:rPr>
          <w:rFonts w:asciiTheme="majorHAnsi" w:hAnsiTheme="majorHAnsi"/>
          <w:bCs/>
          <w:sz w:val="28"/>
          <w:szCs w:val="28"/>
        </w:rPr>
        <w:t>, уважаемые родители, на протяжении длитель</w:t>
      </w:r>
      <w:r w:rsidRPr="00DF2428">
        <w:rPr>
          <w:rFonts w:asciiTheme="majorHAnsi" w:hAnsiTheme="majorHAnsi"/>
          <w:bCs/>
          <w:sz w:val="28"/>
          <w:szCs w:val="28"/>
        </w:rPr>
        <w:softHyphen/>
        <w:t>ного времени и в чем</w:t>
      </w:r>
      <w:r w:rsidR="009A18EA" w:rsidRPr="00DF2428">
        <w:rPr>
          <w:rFonts w:asciiTheme="majorHAnsi" w:hAnsiTheme="majorHAnsi"/>
          <w:bCs/>
          <w:sz w:val="28"/>
          <w:szCs w:val="28"/>
        </w:rPr>
        <w:t xml:space="preserve"> каждый из вас </w:t>
      </w:r>
      <w:r w:rsidRPr="00DF2428">
        <w:rPr>
          <w:rFonts w:asciiTheme="majorHAnsi" w:hAnsiTheme="majorHAnsi"/>
          <w:bCs/>
          <w:sz w:val="28"/>
          <w:szCs w:val="28"/>
        </w:rPr>
        <w:t xml:space="preserve">  (в разной степени</w:t>
      </w:r>
      <w:r w:rsidR="009A18EA" w:rsidRPr="00DF2428">
        <w:rPr>
          <w:rFonts w:asciiTheme="majorHAnsi" w:hAnsiTheme="majorHAnsi"/>
          <w:bCs/>
          <w:sz w:val="28"/>
          <w:szCs w:val="28"/>
        </w:rPr>
        <w:t xml:space="preserve"> конечно) обязательно участвует. Вспомните</w:t>
      </w:r>
      <w:r w:rsidRPr="00DF2428">
        <w:rPr>
          <w:rFonts w:asciiTheme="majorHAnsi" w:hAnsiTheme="majorHAnsi"/>
          <w:bCs/>
          <w:sz w:val="28"/>
          <w:szCs w:val="28"/>
        </w:rPr>
        <w:t xml:space="preserve">, </w:t>
      </w:r>
      <w:r w:rsidR="003D3314" w:rsidRPr="00DF2428">
        <w:rPr>
          <w:rFonts w:asciiTheme="majorHAnsi" w:hAnsiTheme="majorHAnsi"/>
          <w:bCs/>
          <w:sz w:val="28"/>
          <w:szCs w:val="28"/>
        </w:rPr>
        <w:t>когда ваши дети пришли в школу, в первый класс.</w:t>
      </w:r>
      <w:r w:rsidRPr="00DF2428">
        <w:rPr>
          <w:rFonts w:asciiTheme="majorHAnsi" w:hAnsiTheme="majorHAnsi"/>
          <w:bCs/>
          <w:sz w:val="28"/>
          <w:szCs w:val="28"/>
        </w:rPr>
        <w:t xml:space="preserve"> Сколько надежд, сколько счастливых ожиданий связывалось с учебой в семьях! Но, увы, далеко не </w:t>
      </w:r>
      <w:r w:rsidRPr="00DF2428">
        <w:rPr>
          <w:rFonts w:asciiTheme="majorHAnsi" w:hAnsiTheme="majorHAnsi"/>
          <w:bCs/>
          <w:sz w:val="28"/>
          <w:szCs w:val="28"/>
        </w:rPr>
        <w:lastRenderedPageBreak/>
        <w:t>все из них сбы</w:t>
      </w:r>
      <w:r w:rsidRPr="00DF2428">
        <w:rPr>
          <w:rFonts w:asciiTheme="majorHAnsi" w:hAnsiTheme="majorHAnsi"/>
          <w:bCs/>
          <w:sz w:val="28"/>
          <w:szCs w:val="28"/>
        </w:rPr>
        <w:softHyphen/>
        <w:t>лись, и для некоторых ребят учение пр</w:t>
      </w:r>
      <w:r w:rsidR="009A18EA" w:rsidRPr="00DF2428">
        <w:rPr>
          <w:rFonts w:asciiTheme="majorHAnsi" w:hAnsiTheme="majorHAnsi"/>
          <w:bCs/>
          <w:sz w:val="28"/>
          <w:szCs w:val="28"/>
        </w:rPr>
        <w:t>евратилось в тяжкую повин</w:t>
      </w:r>
      <w:r w:rsidR="009A18EA" w:rsidRPr="00DF2428">
        <w:rPr>
          <w:rFonts w:asciiTheme="majorHAnsi" w:hAnsiTheme="majorHAnsi"/>
          <w:bCs/>
          <w:sz w:val="28"/>
          <w:szCs w:val="28"/>
        </w:rPr>
        <w:softHyphen/>
        <w:t xml:space="preserve">ность. </w:t>
      </w:r>
      <w:r w:rsidRPr="00DF2428">
        <w:rPr>
          <w:rFonts w:asciiTheme="majorHAnsi" w:hAnsiTheme="majorHAnsi"/>
          <w:bCs/>
          <w:sz w:val="28"/>
          <w:szCs w:val="28"/>
        </w:rPr>
        <w:t xml:space="preserve"> </w:t>
      </w:r>
      <w:r w:rsidR="003D3314" w:rsidRPr="00DF2428">
        <w:rPr>
          <w:rFonts w:asciiTheme="majorHAnsi" w:hAnsiTheme="majorHAnsi"/>
          <w:bCs/>
          <w:sz w:val="28"/>
          <w:szCs w:val="28"/>
        </w:rPr>
        <w:t>Известный ученый, профессор Махмутов в своей статье, посвященной</w:t>
      </w:r>
      <w:r w:rsidRPr="00DF2428">
        <w:rPr>
          <w:rFonts w:asciiTheme="majorHAnsi" w:hAnsiTheme="majorHAnsi"/>
          <w:bCs/>
          <w:sz w:val="28"/>
          <w:szCs w:val="28"/>
        </w:rPr>
        <w:t xml:space="preserve"> проблеме интелле</w:t>
      </w:r>
      <w:r w:rsidR="003D3314" w:rsidRPr="00DF2428">
        <w:rPr>
          <w:rFonts w:asciiTheme="majorHAnsi" w:hAnsiTheme="majorHAnsi"/>
          <w:bCs/>
          <w:sz w:val="28"/>
          <w:szCs w:val="28"/>
        </w:rPr>
        <w:t xml:space="preserve">ктуального развития школьников приводит </w:t>
      </w:r>
      <w:r w:rsidRPr="00DF2428">
        <w:rPr>
          <w:rFonts w:asciiTheme="majorHAnsi" w:hAnsiTheme="majorHAnsi"/>
          <w:bCs/>
          <w:sz w:val="28"/>
          <w:szCs w:val="28"/>
        </w:rPr>
        <w:t>интер</w:t>
      </w:r>
      <w:r w:rsidR="003D3314" w:rsidRPr="00DF2428">
        <w:rPr>
          <w:rFonts w:asciiTheme="majorHAnsi" w:hAnsiTheme="majorHAnsi"/>
          <w:bCs/>
          <w:sz w:val="28"/>
          <w:szCs w:val="28"/>
        </w:rPr>
        <w:t>есный фак</w:t>
      </w:r>
      <w:proofErr w:type="gramStart"/>
      <w:r w:rsidR="003D3314" w:rsidRPr="00DF2428">
        <w:rPr>
          <w:rFonts w:asciiTheme="majorHAnsi" w:hAnsiTheme="majorHAnsi"/>
          <w:bCs/>
          <w:sz w:val="28"/>
          <w:szCs w:val="28"/>
        </w:rPr>
        <w:t>т-</w:t>
      </w:r>
      <w:proofErr w:type="gramEnd"/>
      <w:r w:rsidR="003D3314" w:rsidRPr="00DF2428">
        <w:rPr>
          <w:rFonts w:asciiTheme="majorHAnsi" w:hAnsiTheme="majorHAnsi"/>
          <w:bCs/>
          <w:sz w:val="28"/>
          <w:szCs w:val="28"/>
        </w:rPr>
        <w:t xml:space="preserve"> оказывается, </w:t>
      </w:r>
      <w:r w:rsidR="009A18EA" w:rsidRPr="00DF2428">
        <w:rPr>
          <w:rFonts w:asciiTheme="majorHAnsi" w:hAnsiTheme="majorHAnsi"/>
          <w:bCs/>
          <w:sz w:val="28"/>
          <w:szCs w:val="28"/>
        </w:rPr>
        <w:t xml:space="preserve"> </w:t>
      </w:r>
      <w:r w:rsidRPr="00DF2428">
        <w:rPr>
          <w:rFonts w:asciiTheme="majorHAnsi" w:hAnsiTheme="majorHAnsi"/>
          <w:bCs/>
          <w:sz w:val="28"/>
          <w:szCs w:val="28"/>
        </w:rPr>
        <w:t>более двух третей неуспе</w:t>
      </w:r>
      <w:r w:rsidRPr="00DF2428">
        <w:rPr>
          <w:rFonts w:asciiTheme="majorHAnsi" w:hAnsiTheme="majorHAnsi"/>
          <w:bCs/>
          <w:sz w:val="28"/>
          <w:szCs w:val="28"/>
        </w:rPr>
        <w:softHyphen/>
        <w:t>вающих</w:t>
      </w:r>
      <w:r w:rsidR="009A18EA" w:rsidRPr="00DF2428">
        <w:rPr>
          <w:rFonts w:asciiTheme="majorHAnsi" w:hAnsiTheme="majorHAnsi"/>
          <w:bCs/>
          <w:sz w:val="28"/>
          <w:szCs w:val="28"/>
        </w:rPr>
        <w:t xml:space="preserve"> учащихся </w:t>
      </w:r>
      <w:r w:rsidRPr="00DF2428">
        <w:rPr>
          <w:rFonts w:asciiTheme="majorHAnsi" w:hAnsiTheme="majorHAnsi"/>
          <w:bCs/>
          <w:sz w:val="28"/>
          <w:szCs w:val="28"/>
        </w:rPr>
        <w:t xml:space="preserve"> потенциально способны, но эти способности не получили развития</w:t>
      </w:r>
      <w:r w:rsidR="009A18EA" w:rsidRPr="00DF2428">
        <w:rPr>
          <w:rFonts w:asciiTheme="majorHAnsi" w:hAnsiTheme="majorHAnsi"/>
          <w:bCs/>
          <w:sz w:val="28"/>
          <w:szCs w:val="28"/>
        </w:rPr>
        <w:t xml:space="preserve"> по разным причинам.  </w:t>
      </w:r>
      <w:r w:rsidRPr="00DF2428">
        <w:rPr>
          <w:rFonts w:asciiTheme="majorHAnsi" w:hAnsiTheme="majorHAnsi"/>
          <w:bCs/>
          <w:sz w:val="28"/>
          <w:szCs w:val="28"/>
        </w:rPr>
        <w:t>Наша задача сегодня состоит в том, чтобы вместе выявить ти</w:t>
      </w:r>
      <w:r w:rsidRPr="00DF2428">
        <w:rPr>
          <w:rFonts w:asciiTheme="majorHAnsi" w:hAnsiTheme="majorHAnsi"/>
          <w:bCs/>
          <w:sz w:val="28"/>
          <w:szCs w:val="28"/>
        </w:rPr>
        <w:softHyphen/>
        <w:t>пичные проблемы и отработать практические приемы оказания помощи им в этой деятельности.</w:t>
      </w:r>
      <w:r w:rsidR="001B6611" w:rsidRPr="00DF2428">
        <w:rPr>
          <w:rFonts w:asciiTheme="majorHAnsi" w:hAnsiTheme="majorHAnsi"/>
          <w:bCs/>
          <w:sz w:val="28"/>
          <w:szCs w:val="28"/>
        </w:rPr>
        <w:t xml:space="preserve"> </w:t>
      </w:r>
      <w:r w:rsidR="003D3314" w:rsidRPr="00DF2428">
        <w:rPr>
          <w:rFonts w:asciiTheme="majorHAnsi" w:hAnsiTheme="majorHAnsi"/>
          <w:bCs/>
          <w:sz w:val="28"/>
          <w:szCs w:val="28"/>
        </w:rPr>
        <w:t>Но</w:t>
      </w:r>
      <w:proofErr w:type="gramStart"/>
      <w:r w:rsidR="003D3314" w:rsidRPr="00DF2428">
        <w:rPr>
          <w:rFonts w:asciiTheme="majorHAnsi" w:hAnsiTheme="majorHAnsi"/>
          <w:bCs/>
          <w:sz w:val="28"/>
          <w:szCs w:val="28"/>
        </w:rPr>
        <w:t xml:space="preserve">.. </w:t>
      </w:r>
      <w:proofErr w:type="gramEnd"/>
      <w:r w:rsidR="003D3314" w:rsidRPr="00DF2428">
        <w:rPr>
          <w:rFonts w:asciiTheme="majorHAnsi" w:hAnsiTheme="majorHAnsi"/>
          <w:bCs/>
          <w:sz w:val="28"/>
          <w:szCs w:val="28"/>
        </w:rPr>
        <w:t>обо всем по порядку….</w:t>
      </w:r>
    </w:p>
    <w:p w:rsidR="00460532" w:rsidRDefault="00460532" w:rsidP="00DF2428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  <w:highlight w:val="lightGray"/>
          <w:u w:val="single"/>
        </w:rPr>
      </w:pPr>
    </w:p>
    <w:p w:rsidR="00876DD9" w:rsidRPr="00DF2428" w:rsidRDefault="003D3314" w:rsidP="00DF2428">
      <w:pPr>
        <w:spacing w:after="0" w:line="240" w:lineRule="auto"/>
        <w:outlineLvl w:val="0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b/>
          <w:bCs/>
          <w:sz w:val="28"/>
          <w:szCs w:val="28"/>
          <w:highlight w:val="lightGray"/>
          <w:u w:val="single"/>
        </w:rPr>
        <w:t>Упражнение 1</w:t>
      </w:r>
      <w:r w:rsidR="00876DD9" w:rsidRPr="00DF2428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highlight w:val="lightGray"/>
          <w:u w:val="single"/>
        </w:rPr>
        <w:t xml:space="preserve"> </w:t>
      </w:r>
      <w:r w:rsidR="00876DD9" w:rsidRPr="00DF2428">
        <w:rPr>
          <w:rFonts w:asciiTheme="majorHAnsi" w:eastAsia="Times New Roman" w:hAnsiTheme="majorHAnsi" w:cs="Times New Roman"/>
          <w:b/>
          <w:bCs/>
          <w:sz w:val="28"/>
          <w:szCs w:val="28"/>
          <w:highlight w:val="lightGray"/>
          <w:u w:val="single"/>
        </w:rPr>
        <w:t>(индивидуальная работа с рисунком):</w:t>
      </w:r>
      <w:r w:rsidR="00876DD9" w:rsidRPr="00DF2428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876DD9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– Возьмите, пожалуйста, листочки и нарисуйте себя, чисто схематически в виде человечка. А теперь вы будете рядом создавать своего ребенка. </w:t>
      </w:r>
    </w:p>
    <w:p w:rsidR="00876DD9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i/>
          <w:iCs/>
          <w:sz w:val="28"/>
          <w:szCs w:val="28"/>
        </w:rPr>
        <w:t>Педагог рисует все компоненты (части тела ребенка) последовательно.</w:t>
      </w:r>
    </w:p>
    <w:p w:rsidR="00876DD9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DF2428">
        <w:rPr>
          <w:rFonts w:asciiTheme="majorHAnsi" w:eastAsia="Times New Roman" w:hAnsiTheme="majorHAnsi" w:cs="Times New Roman"/>
          <w:sz w:val="28"/>
          <w:szCs w:val="28"/>
        </w:rPr>
        <w:t>Когда вы любите своего ребенка (на слове любовь – рисуем сердце возле взрослого) – “появляется тело”, когда вы принимаете свою роль родителя – у ребенка появляется “голова”, когда вы добры – ребенок “улыбается”, когда есть уважение – вас хотят видеть и слышать – появляются “уши и глаза”, когда вы обнимаете своего ребенка – он тянется к вам навстречу – появляются “руки”, когда вы с ним гуляете – “ноги”.</w:t>
      </w:r>
      <w:proofErr w:type="gramEnd"/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 Когда мы </w:t>
      </w:r>
      <w:proofErr w:type="gramStart"/>
      <w:r w:rsidRPr="00DF2428">
        <w:rPr>
          <w:rFonts w:asciiTheme="majorHAnsi" w:eastAsia="Times New Roman" w:hAnsiTheme="majorHAnsi" w:cs="Times New Roman"/>
          <w:sz w:val="28"/>
          <w:szCs w:val="28"/>
        </w:rPr>
        <w:t>понимаем</w:t>
      </w:r>
      <w:proofErr w:type="gramEnd"/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 друг друга – создается фундамент “почва под ногами”. Когда мы радуемся своему ребенку – “солнце”. Познаете мир вместе с ребенком – “дома, деревья, цветы..</w:t>
      </w:r>
      <w:proofErr w:type="gramStart"/>
      <w:r w:rsidRPr="00DF2428">
        <w:rPr>
          <w:rFonts w:asciiTheme="majorHAnsi" w:eastAsia="Times New Roman" w:hAnsiTheme="majorHAnsi" w:cs="Times New Roman"/>
          <w:sz w:val="28"/>
          <w:szCs w:val="28"/>
        </w:rPr>
        <w:t>.о</w:t>
      </w:r>
      <w:proofErr w:type="gramEnd"/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кружающий мир”. </w:t>
      </w:r>
    </w:p>
    <w:p w:rsidR="00DF2428" w:rsidRDefault="00DF2428" w:rsidP="00DF2428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876DD9" w:rsidRPr="00DF2428" w:rsidRDefault="00D24A84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proofErr w:type="gramStart"/>
      <w:r w:rsidRPr="00DF2428">
        <w:rPr>
          <w:rFonts w:asciiTheme="majorHAnsi" w:eastAsia="Times New Roman" w:hAnsiTheme="majorHAnsi" w:cs="Times New Roman"/>
          <w:b/>
          <w:sz w:val="28"/>
          <w:szCs w:val="28"/>
        </w:rPr>
        <w:t>Слайд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876DD9" w:rsidRPr="00DF2428">
        <w:rPr>
          <w:rFonts w:asciiTheme="majorHAnsi" w:eastAsia="Times New Roman" w:hAnsiTheme="majorHAnsi" w:cs="Times New Roman"/>
          <w:sz w:val="28"/>
          <w:szCs w:val="28"/>
        </w:rPr>
        <w:t xml:space="preserve">– Вам нравится, что у вас получилось? 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>(</w:t>
      </w:r>
      <w:r w:rsidR="00876DD9" w:rsidRPr="00DF2428">
        <w:rPr>
          <w:rFonts w:asciiTheme="majorHAnsi" w:eastAsia="Times New Roman" w:hAnsiTheme="majorHAnsi" w:cs="Times New Roman"/>
          <w:i/>
          <w:iCs/>
          <w:sz w:val="28"/>
          <w:szCs w:val="28"/>
        </w:rPr>
        <w:t>расположение на рисунке ребенка может быть, как слева, так и справа.</w:t>
      </w:r>
      <w:proofErr w:type="gramEnd"/>
      <w:r w:rsidR="00876DD9" w:rsidRPr="00DF2428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 Это не принципиально. </w:t>
      </w:r>
      <w:proofErr w:type="gramStart"/>
      <w:r w:rsidR="00876DD9" w:rsidRPr="00DF2428">
        <w:rPr>
          <w:rFonts w:asciiTheme="majorHAnsi" w:eastAsia="Times New Roman" w:hAnsiTheme="majorHAnsi" w:cs="Times New Roman"/>
          <w:i/>
          <w:iCs/>
          <w:sz w:val="28"/>
          <w:szCs w:val="28"/>
        </w:rPr>
        <w:t>Важно, что получается красивая картинка, на которой нарисован родитель и ребенок на фоне чего – либ</w:t>
      </w:r>
      <w:r w:rsidRPr="00DF2428">
        <w:rPr>
          <w:rFonts w:asciiTheme="majorHAnsi" w:eastAsia="Times New Roman" w:hAnsiTheme="majorHAnsi" w:cs="Times New Roman"/>
          <w:i/>
          <w:iCs/>
          <w:sz w:val="28"/>
          <w:szCs w:val="28"/>
        </w:rPr>
        <w:t>о)</w:t>
      </w:r>
      <w:proofErr w:type="gramEnd"/>
    </w:p>
    <w:p w:rsidR="00876DD9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>– Какие чувства вы испытываете, глядя на эту картинку? (Счастье, радость, теплоту...)</w:t>
      </w:r>
    </w:p>
    <w:p w:rsidR="00D24A84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i/>
          <w:iCs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– А теперь произошла ситуация, когда ребенок вам сказал, что не хочет учиться или идти в школу? </w:t>
      </w:r>
      <w:r w:rsidR="00D24A84" w:rsidRPr="00DF2428">
        <w:rPr>
          <w:rFonts w:asciiTheme="majorHAnsi" w:eastAsia="Times New Roman" w:hAnsiTheme="majorHAnsi" w:cs="Times New Roman"/>
          <w:sz w:val="28"/>
          <w:szCs w:val="28"/>
        </w:rPr>
        <w:t xml:space="preserve">  Ваши действия?</w:t>
      </w:r>
      <w:r w:rsidR="00D24A84" w:rsidRPr="00DF2428">
        <w:rPr>
          <w:rFonts w:asciiTheme="majorHAnsi" w:eastAsia="Times New Roman" w:hAnsiTheme="majorHAnsi" w:cs="Times New Roman"/>
          <w:iCs/>
          <w:sz w:val="28"/>
          <w:szCs w:val="28"/>
        </w:rPr>
        <w:t xml:space="preserve"> Ответ “ребенка” всегда один “не хочу, не буду, отстань...”.</w:t>
      </w:r>
      <w:r w:rsidR="00D24A84" w:rsidRPr="00DF2428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 </w:t>
      </w:r>
    </w:p>
    <w:p w:rsidR="00DF2428" w:rsidRDefault="00DF2428" w:rsidP="00DF2428">
      <w:pPr>
        <w:spacing w:after="0" w:line="240" w:lineRule="auto"/>
        <w:rPr>
          <w:rFonts w:asciiTheme="majorHAnsi" w:eastAsia="Times New Roman" w:hAnsiTheme="majorHAnsi" w:cs="Times New Roman"/>
          <w:b/>
          <w:iCs/>
          <w:sz w:val="28"/>
          <w:szCs w:val="28"/>
        </w:rPr>
      </w:pPr>
    </w:p>
    <w:p w:rsidR="00876DD9" w:rsidRPr="00DF2428" w:rsidRDefault="00D24A84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b/>
          <w:iCs/>
          <w:sz w:val="28"/>
          <w:szCs w:val="28"/>
        </w:rPr>
        <w:t xml:space="preserve">Слайд </w:t>
      </w:r>
      <w:r w:rsidR="00876DD9" w:rsidRPr="00DF2428">
        <w:rPr>
          <w:rFonts w:asciiTheme="majorHAnsi" w:eastAsia="Times New Roman" w:hAnsiTheme="majorHAnsi" w:cs="Times New Roman"/>
          <w:sz w:val="28"/>
          <w:szCs w:val="28"/>
        </w:rPr>
        <w:t>– Что сейчас с вами сейчас происходит? (</w:t>
      </w:r>
      <w:r w:rsidR="00876DD9" w:rsidRPr="00DF2428">
        <w:rPr>
          <w:rFonts w:asciiTheme="majorHAnsi" w:eastAsia="Times New Roman" w:hAnsiTheme="majorHAnsi" w:cs="Times New Roman"/>
          <w:i/>
          <w:sz w:val="28"/>
          <w:szCs w:val="28"/>
        </w:rPr>
        <w:t>Я не знаю, что делать</w:t>
      </w:r>
      <w:r w:rsidR="00876DD9" w:rsidRPr="00DF2428">
        <w:rPr>
          <w:rFonts w:asciiTheme="majorHAnsi" w:eastAsia="Times New Roman" w:hAnsiTheme="majorHAnsi" w:cs="Times New Roman"/>
          <w:sz w:val="28"/>
          <w:szCs w:val="28"/>
        </w:rPr>
        <w:t>...)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876DD9" w:rsidRPr="00DF2428">
        <w:rPr>
          <w:rFonts w:asciiTheme="majorHAnsi" w:eastAsia="Times New Roman" w:hAnsiTheme="majorHAnsi" w:cs="Times New Roman"/>
          <w:sz w:val="28"/>
          <w:szCs w:val="28"/>
        </w:rPr>
        <w:t>Что Вы чувствуете в данной ситуации? (</w:t>
      </w:r>
      <w:r w:rsidR="00876DD9" w:rsidRPr="00DF2428">
        <w:rPr>
          <w:rFonts w:asciiTheme="majorHAnsi" w:eastAsia="Times New Roman" w:hAnsiTheme="majorHAnsi" w:cs="Times New Roman"/>
          <w:i/>
          <w:sz w:val="28"/>
          <w:szCs w:val="28"/>
        </w:rPr>
        <w:t>Обиду, гнев, отчаяние, раздражение, ступор</w:t>
      </w:r>
      <w:r w:rsidR="00876DD9" w:rsidRPr="00DF2428">
        <w:rPr>
          <w:rFonts w:asciiTheme="majorHAnsi" w:eastAsia="Times New Roman" w:hAnsiTheme="majorHAnsi" w:cs="Times New Roman"/>
          <w:sz w:val="28"/>
          <w:szCs w:val="28"/>
        </w:rPr>
        <w:t>...)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876DD9" w:rsidRPr="00DF2428">
        <w:rPr>
          <w:rFonts w:asciiTheme="majorHAnsi" w:eastAsia="Times New Roman" w:hAnsiTheme="majorHAnsi" w:cs="Times New Roman"/>
          <w:sz w:val="28"/>
          <w:szCs w:val="28"/>
        </w:rPr>
        <w:t>Что Вам хочется сделать в данной ситуации? (</w:t>
      </w:r>
      <w:r w:rsidR="00876DD9" w:rsidRPr="00DF2428">
        <w:rPr>
          <w:rFonts w:asciiTheme="majorHAnsi" w:eastAsia="Times New Roman" w:hAnsiTheme="majorHAnsi" w:cs="Times New Roman"/>
          <w:i/>
          <w:sz w:val="28"/>
          <w:szCs w:val="28"/>
        </w:rPr>
        <w:t>Накричать; шлепнуть; заставить говорить, только не знаю как; уйти раздраженным; призвать на помощь вторую половинку или дедушку, бабушку..</w:t>
      </w:r>
      <w:r w:rsidR="00876DD9" w:rsidRPr="00DF2428">
        <w:rPr>
          <w:rFonts w:asciiTheme="majorHAnsi" w:eastAsia="Times New Roman" w:hAnsiTheme="majorHAnsi" w:cs="Times New Roman"/>
          <w:sz w:val="28"/>
          <w:szCs w:val="28"/>
        </w:rPr>
        <w:t xml:space="preserve">.).– Насколько эффективны эти действия? ( </w:t>
      </w:r>
      <w:r w:rsidR="00876DD9" w:rsidRPr="00DF2428">
        <w:rPr>
          <w:rFonts w:asciiTheme="majorHAnsi" w:eastAsia="Times New Roman" w:hAnsiTheme="majorHAnsi" w:cs="Times New Roman"/>
          <w:i/>
          <w:sz w:val="28"/>
          <w:szCs w:val="28"/>
        </w:rPr>
        <w:t xml:space="preserve">Они не </w:t>
      </w:r>
      <w:proofErr w:type="gramStart"/>
      <w:r w:rsidR="00876DD9" w:rsidRPr="00DF2428">
        <w:rPr>
          <w:rFonts w:asciiTheme="majorHAnsi" w:eastAsia="Times New Roman" w:hAnsiTheme="majorHAnsi" w:cs="Times New Roman"/>
          <w:i/>
          <w:sz w:val="28"/>
          <w:szCs w:val="28"/>
        </w:rPr>
        <w:t>эффективны</w:t>
      </w:r>
      <w:proofErr w:type="gramEnd"/>
      <w:r w:rsidR="00876DD9" w:rsidRPr="00DF2428">
        <w:rPr>
          <w:rFonts w:asciiTheme="majorHAnsi" w:eastAsia="Times New Roman" w:hAnsiTheme="majorHAnsi" w:cs="Times New Roman"/>
          <w:i/>
          <w:sz w:val="28"/>
          <w:szCs w:val="28"/>
        </w:rPr>
        <w:t>/ эффективны для достижения сиюминутного результата, но разрушают отношения</w:t>
      </w:r>
      <w:r w:rsidR="00876DD9" w:rsidRPr="00DF2428">
        <w:rPr>
          <w:rFonts w:asciiTheme="majorHAnsi" w:eastAsia="Times New Roman" w:hAnsiTheme="majorHAnsi" w:cs="Times New Roman"/>
          <w:sz w:val="28"/>
          <w:szCs w:val="28"/>
        </w:rPr>
        <w:t xml:space="preserve">.) </w:t>
      </w:r>
    </w:p>
    <w:p w:rsidR="00DF2428" w:rsidRDefault="00DF2428" w:rsidP="00DF2428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</w:pPr>
    </w:p>
    <w:p w:rsidR="00876DD9" w:rsidRPr="00DF2428" w:rsidRDefault="00D24A84" w:rsidP="00DF2428">
      <w:pPr>
        <w:spacing w:after="0" w:line="240" w:lineRule="auto"/>
        <w:outlineLvl w:val="0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b/>
          <w:bCs/>
          <w:sz w:val="28"/>
          <w:szCs w:val="28"/>
          <w:highlight w:val="lightGray"/>
          <w:u w:val="single"/>
        </w:rPr>
        <w:t>Упражнение 2.</w:t>
      </w:r>
      <w:r w:rsidR="00876DD9" w:rsidRPr="00DF2428">
        <w:rPr>
          <w:rFonts w:asciiTheme="majorHAnsi" w:eastAsia="Times New Roman" w:hAnsiTheme="majorHAnsi" w:cs="Times New Roman"/>
          <w:b/>
          <w:bCs/>
          <w:sz w:val="28"/>
          <w:szCs w:val="28"/>
          <w:highlight w:val="lightGray"/>
          <w:u w:val="single"/>
        </w:rPr>
        <w:t xml:space="preserve"> (продолжение работы с рисунком).</w:t>
      </w:r>
      <w:r w:rsidR="00876DD9" w:rsidRPr="00DF2428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 xml:space="preserve"> </w:t>
      </w:r>
    </w:p>
    <w:p w:rsidR="00876DD9" w:rsidRPr="00DF2428" w:rsidRDefault="00876DD9" w:rsidP="00DF2428">
      <w:pPr>
        <w:spacing w:after="0" w:line="240" w:lineRule="auto"/>
        <w:outlineLvl w:val="0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 xml:space="preserve">Работа только </w:t>
      </w:r>
      <w:proofErr w:type="gramStart"/>
      <w:r w:rsidRPr="00DF2428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>со</w:t>
      </w:r>
      <w:proofErr w:type="gramEnd"/>
      <w:r w:rsidRPr="00DF2428">
        <w:rPr>
          <w:rFonts w:asciiTheme="majorHAnsi" w:eastAsia="Times New Roman" w:hAnsiTheme="majorHAnsi" w:cs="Times New Roman"/>
          <w:b/>
          <w:bCs/>
          <w:color w:val="FF0000"/>
          <w:sz w:val="28"/>
          <w:szCs w:val="28"/>
        </w:rPr>
        <w:t xml:space="preserve"> взрослыми!!!! </w:t>
      </w:r>
    </w:p>
    <w:p w:rsidR="00876DD9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lastRenderedPageBreak/>
        <w:t xml:space="preserve">– А теперь давайте возьмем ваши рисунки, и там немного поработаем и разберемся, что же происходит с нами и нашим ребенком. </w:t>
      </w:r>
    </w:p>
    <w:p w:rsidR="00876DD9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>– Радости от общения с ребенком у нас нет – исчезает солнце (</w:t>
      </w:r>
      <w:r w:rsidRPr="00DF2428">
        <w:rPr>
          <w:rFonts w:asciiTheme="majorHAnsi" w:eastAsia="Times New Roman" w:hAnsiTheme="majorHAnsi" w:cs="Times New Roman"/>
          <w:i/>
          <w:sz w:val="28"/>
          <w:szCs w:val="28"/>
        </w:rPr>
        <w:t>стираем или замазываем черной краской)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876DD9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>– Нам кажется, что ребенок нас не уважает, как родителя – он нас не слышит и не смотрит в глаза, отворачивает голову или опускает ее (</w:t>
      </w:r>
      <w:r w:rsidRPr="00DF2428">
        <w:rPr>
          <w:rFonts w:asciiTheme="majorHAnsi" w:eastAsia="Times New Roman" w:hAnsiTheme="majorHAnsi" w:cs="Times New Roman"/>
          <w:i/>
          <w:sz w:val="28"/>
          <w:szCs w:val="28"/>
        </w:rPr>
        <w:t>стираем глаза и уши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>).</w:t>
      </w:r>
    </w:p>
    <w:p w:rsidR="00876DD9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>– Мы понимаем, что наша доброта ни к чему хорошему нас не привела – (</w:t>
      </w:r>
      <w:r w:rsidRPr="00DF2428">
        <w:rPr>
          <w:rFonts w:asciiTheme="majorHAnsi" w:eastAsia="Times New Roman" w:hAnsiTheme="majorHAnsi" w:cs="Times New Roman"/>
          <w:i/>
          <w:sz w:val="28"/>
          <w:szCs w:val="28"/>
        </w:rPr>
        <w:t>исчезает рот с улыбкой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>).</w:t>
      </w:r>
    </w:p>
    <w:p w:rsidR="00876DD9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– Мир, который был таким красивым – приобретает темные краски – </w:t>
      </w:r>
      <w:r w:rsidR="00D24A84" w:rsidRPr="00DF2428">
        <w:rPr>
          <w:rFonts w:asciiTheme="majorHAnsi" w:eastAsia="Times New Roman" w:hAnsiTheme="majorHAnsi" w:cs="Times New Roman"/>
          <w:sz w:val="28"/>
          <w:szCs w:val="28"/>
        </w:rPr>
        <w:t>(</w:t>
      </w:r>
      <w:r w:rsidRPr="00DF2428">
        <w:rPr>
          <w:rFonts w:asciiTheme="majorHAnsi" w:eastAsia="Times New Roman" w:hAnsiTheme="majorHAnsi" w:cs="Times New Roman"/>
          <w:i/>
          <w:sz w:val="28"/>
          <w:szCs w:val="28"/>
        </w:rPr>
        <w:t>берем темные краски и закрашиваем мир вокруг людей.</w:t>
      </w:r>
      <w:r w:rsidR="00D24A84" w:rsidRPr="00DF2428">
        <w:rPr>
          <w:rFonts w:asciiTheme="majorHAnsi" w:eastAsia="Times New Roman" w:hAnsiTheme="majorHAnsi" w:cs="Times New Roman"/>
          <w:i/>
          <w:sz w:val="28"/>
          <w:szCs w:val="28"/>
        </w:rPr>
        <w:t>)</w:t>
      </w:r>
    </w:p>
    <w:p w:rsidR="00876DD9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– Когда ребенок не хочет с нами общаться, и мы не знаем, как его вывести на разговор – у нас как будто исчезает почва под ногами – </w:t>
      </w:r>
      <w:r w:rsidR="000841DF" w:rsidRPr="00DF2428">
        <w:rPr>
          <w:rFonts w:asciiTheme="majorHAnsi" w:eastAsia="Times New Roman" w:hAnsiTheme="majorHAnsi" w:cs="Times New Roman"/>
          <w:sz w:val="28"/>
          <w:szCs w:val="28"/>
        </w:rPr>
        <w:t>(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>“</w:t>
      </w:r>
      <w:r w:rsidRPr="00DF2428">
        <w:rPr>
          <w:rFonts w:asciiTheme="majorHAnsi" w:eastAsia="Times New Roman" w:hAnsiTheme="majorHAnsi" w:cs="Times New Roman"/>
          <w:i/>
          <w:sz w:val="28"/>
          <w:szCs w:val="28"/>
        </w:rPr>
        <w:t>убираем понимание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>”</w:t>
      </w:r>
      <w:r w:rsidR="000841DF" w:rsidRPr="00DF2428">
        <w:rPr>
          <w:rFonts w:asciiTheme="majorHAnsi" w:eastAsia="Times New Roman" w:hAnsiTheme="majorHAnsi" w:cs="Times New Roman"/>
          <w:sz w:val="28"/>
          <w:szCs w:val="28"/>
        </w:rPr>
        <w:t>)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0841DF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i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>– И нам кажется, что нас не любят – разрываем сердце</w:t>
      </w:r>
      <w:proofErr w:type="gramStart"/>
      <w:r w:rsidRPr="00DF2428">
        <w:rPr>
          <w:rFonts w:asciiTheme="majorHAnsi" w:eastAsia="Times New Roman" w:hAnsiTheme="majorHAnsi" w:cs="Times New Roman"/>
          <w:sz w:val="28"/>
          <w:szCs w:val="28"/>
        </w:rPr>
        <w:t>.</w:t>
      </w:r>
      <w:proofErr w:type="gramEnd"/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 – (</w:t>
      </w:r>
      <w:proofErr w:type="gramStart"/>
      <w:r w:rsidRPr="00DF2428">
        <w:rPr>
          <w:rFonts w:asciiTheme="majorHAnsi" w:eastAsia="Times New Roman" w:hAnsiTheme="majorHAnsi" w:cs="Times New Roman"/>
          <w:i/>
          <w:sz w:val="28"/>
          <w:szCs w:val="28"/>
        </w:rPr>
        <w:t>р</w:t>
      </w:r>
      <w:proofErr w:type="gramEnd"/>
      <w:r w:rsidRPr="00DF2428">
        <w:rPr>
          <w:rFonts w:asciiTheme="majorHAnsi" w:eastAsia="Times New Roman" w:hAnsiTheme="majorHAnsi" w:cs="Times New Roman"/>
          <w:i/>
          <w:sz w:val="28"/>
          <w:szCs w:val="28"/>
        </w:rPr>
        <w:t xml:space="preserve">азрываем лист пополам через сердце!) </w:t>
      </w:r>
    </w:p>
    <w:p w:rsidR="00DF2428" w:rsidRDefault="00DF2428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highlight w:val="lightGray"/>
        </w:rPr>
      </w:pPr>
    </w:p>
    <w:p w:rsidR="00876DD9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  <w:highlight w:val="lightGray"/>
        </w:rPr>
        <w:t>Пауза. Дать родителям немного побыть в этом состоянии.</w:t>
      </w:r>
    </w:p>
    <w:p w:rsidR="00876DD9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>– Что вы чувствуете??? Ваши ощущения</w:t>
      </w:r>
      <w:proofErr w:type="gramStart"/>
      <w:r w:rsidRPr="00DF2428">
        <w:rPr>
          <w:rFonts w:asciiTheme="majorHAnsi" w:eastAsia="Times New Roman" w:hAnsiTheme="majorHAnsi" w:cs="Times New Roman"/>
          <w:sz w:val="28"/>
          <w:szCs w:val="28"/>
        </w:rPr>
        <w:t>.</w:t>
      </w:r>
      <w:proofErr w:type="gramEnd"/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0841DF" w:rsidRPr="00DF2428">
        <w:rPr>
          <w:rFonts w:asciiTheme="majorHAnsi" w:eastAsia="Times New Roman" w:hAnsiTheme="majorHAnsi" w:cs="Times New Roman"/>
          <w:sz w:val="28"/>
          <w:szCs w:val="28"/>
        </w:rPr>
        <w:t>(</w:t>
      </w:r>
      <w:proofErr w:type="gramStart"/>
      <w:r w:rsidRPr="00DF2428">
        <w:rPr>
          <w:rFonts w:asciiTheme="majorHAnsi" w:eastAsia="Times New Roman" w:hAnsiTheme="majorHAnsi" w:cs="Times New Roman"/>
          <w:i/>
          <w:iCs/>
          <w:sz w:val="28"/>
          <w:szCs w:val="28"/>
        </w:rPr>
        <w:t>в</w:t>
      </w:r>
      <w:proofErr w:type="gramEnd"/>
      <w:r w:rsidRPr="00DF2428">
        <w:rPr>
          <w:rFonts w:asciiTheme="majorHAnsi" w:eastAsia="Times New Roman" w:hAnsiTheme="majorHAnsi" w:cs="Times New Roman"/>
          <w:i/>
          <w:iCs/>
          <w:sz w:val="28"/>
          <w:szCs w:val="28"/>
        </w:rPr>
        <w:t>ыслуш</w:t>
      </w:r>
      <w:r w:rsidR="000841DF" w:rsidRPr="00DF2428">
        <w:rPr>
          <w:rFonts w:asciiTheme="majorHAnsi" w:eastAsia="Times New Roman" w:hAnsiTheme="majorHAnsi" w:cs="Times New Roman"/>
          <w:i/>
          <w:iCs/>
          <w:sz w:val="28"/>
          <w:szCs w:val="28"/>
        </w:rPr>
        <w:t>ать</w:t>
      </w:r>
      <w:r w:rsidRPr="00DF2428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 мнения родителей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>.</w:t>
      </w:r>
      <w:r w:rsidR="000841DF" w:rsidRPr="00DF2428">
        <w:rPr>
          <w:rFonts w:asciiTheme="majorHAnsi" w:eastAsia="Times New Roman" w:hAnsiTheme="majorHAnsi" w:cs="Times New Roman"/>
          <w:sz w:val="28"/>
          <w:szCs w:val="28"/>
        </w:rPr>
        <w:t>)</w:t>
      </w:r>
    </w:p>
    <w:p w:rsidR="000841DF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i/>
          <w:iCs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>– Можем ли мы сейчас, себе, честно ответить на простой вопрос – Мы – понимающие родители, понимающая семья?</w:t>
      </w:r>
    </w:p>
    <w:p w:rsidR="00876DD9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>– Можем ли мы признаться себе, что попали в ситуацию затруднения?</w:t>
      </w:r>
    </w:p>
    <w:p w:rsidR="00876DD9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>– А что же делать в ситу</w:t>
      </w:r>
      <w:r w:rsidR="000841DF" w:rsidRPr="00DF2428">
        <w:rPr>
          <w:rFonts w:asciiTheme="majorHAnsi" w:eastAsia="Times New Roman" w:hAnsiTheme="majorHAnsi" w:cs="Times New Roman"/>
          <w:sz w:val="28"/>
          <w:szCs w:val="28"/>
        </w:rPr>
        <w:t>ации, когда у нас есть проблема</w:t>
      </w: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 (</w:t>
      </w:r>
      <w:r w:rsidRPr="00DF2428">
        <w:rPr>
          <w:rFonts w:asciiTheme="majorHAnsi" w:eastAsia="Times New Roman" w:hAnsiTheme="majorHAnsi" w:cs="Times New Roman"/>
          <w:b/>
          <w:i/>
          <w:sz w:val="28"/>
          <w:szCs w:val="28"/>
        </w:rPr>
        <w:t>Разобраться, подумать от чего возникает такая ситуация и как решить эту проблему.)</w:t>
      </w:r>
    </w:p>
    <w:p w:rsidR="00DF2428" w:rsidRDefault="00DF2428" w:rsidP="00DF2428">
      <w:pPr>
        <w:pStyle w:val="a3"/>
        <w:spacing w:before="0" w:beforeAutospacing="0" w:after="0" w:afterAutospacing="0"/>
        <w:rPr>
          <w:rFonts w:asciiTheme="majorHAnsi" w:hAnsiTheme="majorHAnsi"/>
          <w:bCs/>
          <w:sz w:val="28"/>
          <w:szCs w:val="28"/>
        </w:rPr>
      </w:pPr>
    </w:p>
    <w:p w:rsidR="000841DF" w:rsidRPr="00DF2428" w:rsidRDefault="000841DF" w:rsidP="00DF2428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DF2428">
        <w:rPr>
          <w:rFonts w:asciiTheme="majorHAnsi" w:hAnsiTheme="majorHAnsi"/>
          <w:bCs/>
          <w:sz w:val="28"/>
          <w:szCs w:val="28"/>
          <w:highlight w:val="lightGray"/>
        </w:rPr>
        <w:t>- Я прошу вас обсудить в груп</w:t>
      </w:r>
      <w:r w:rsidRPr="00DF2428">
        <w:rPr>
          <w:rFonts w:asciiTheme="majorHAnsi" w:hAnsiTheme="majorHAnsi"/>
          <w:bCs/>
          <w:sz w:val="28"/>
          <w:szCs w:val="28"/>
          <w:highlight w:val="lightGray"/>
        </w:rPr>
        <w:softHyphen/>
        <w:t>пах вопрос «Почему у наших детей снижается интерес к учению?»</w:t>
      </w:r>
      <w:r w:rsidRPr="00DF2428">
        <w:rPr>
          <w:rFonts w:asciiTheme="majorHAnsi" w:hAnsiTheme="majorHAnsi"/>
          <w:bCs/>
          <w:sz w:val="28"/>
          <w:szCs w:val="28"/>
        </w:rPr>
        <w:t xml:space="preserve"> Значимые, на ваш взгляд, причины, запишите на бумаге.  Время на работу — 6 ми</w:t>
      </w:r>
      <w:r w:rsidRPr="00DF2428">
        <w:rPr>
          <w:rFonts w:asciiTheme="majorHAnsi" w:hAnsiTheme="majorHAnsi"/>
          <w:bCs/>
          <w:sz w:val="28"/>
          <w:szCs w:val="28"/>
        </w:rPr>
        <w:softHyphen/>
        <w:t xml:space="preserve">нут. </w:t>
      </w:r>
      <w:proofErr w:type="gramStart"/>
      <w:r w:rsidRPr="00DF2428">
        <w:rPr>
          <w:rFonts w:asciiTheme="majorHAnsi" w:hAnsiTheme="majorHAnsi"/>
          <w:bCs/>
          <w:sz w:val="28"/>
          <w:szCs w:val="28"/>
        </w:rPr>
        <w:t>(</w:t>
      </w:r>
      <w:r w:rsidRPr="00DF2428">
        <w:rPr>
          <w:rFonts w:asciiTheme="majorHAnsi" w:hAnsiTheme="majorHAnsi"/>
          <w:bCs/>
          <w:i/>
          <w:sz w:val="28"/>
          <w:szCs w:val="28"/>
        </w:rPr>
        <w:t>По звуковому сигналу она завершается, и лидеры групп коммен</w:t>
      </w:r>
      <w:r w:rsidRPr="00DF2428">
        <w:rPr>
          <w:rFonts w:asciiTheme="majorHAnsi" w:hAnsiTheme="majorHAnsi"/>
          <w:bCs/>
          <w:i/>
          <w:sz w:val="28"/>
          <w:szCs w:val="28"/>
        </w:rPr>
        <w:softHyphen/>
        <w:t>тируют выбор</w:t>
      </w:r>
      <w:r w:rsidR="00DF2428">
        <w:rPr>
          <w:rFonts w:asciiTheme="majorHAnsi" w:hAnsiTheme="majorHAnsi"/>
          <w:bCs/>
          <w:sz w:val="28"/>
          <w:szCs w:val="28"/>
        </w:rPr>
        <w:t>.</w:t>
      </w:r>
      <w:proofErr w:type="gramEnd"/>
      <w:r w:rsidR="00DF2428">
        <w:rPr>
          <w:rFonts w:asciiTheme="majorHAnsi" w:hAnsiTheme="majorHAnsi"/>
          <w:sz w:val="28"/>
          <w:szCs w:val="28"/>
        </w:rPr>
        <w:t xml:space="preserve"> </w:t>
      </w:r>
      <w:r w:rsidRPr="00DF2428">
        <w:rPr>
          <w:rFonts w:asciiTheme="majorHAnsi" w:hAnsiTheme="majorHAnsi"/>
          <w:bCs/>
          <w:i/>
          <w:sz w:val="28"/>
          <w:szCs w:val="28"/>
        </w:rPr>
        <w:t>Возможные причины участники групповой работы могут пред</w:t>
      </w:r>
      <w:r w:rsidRPr="00DF2428">
        <w:rPr>
          <w:rFonts w:asciiTheme="majorHAnsi" w:hAnsiTheme="majorHAnsi"/>
          <w:bCs/>
          <w:i/>
          <w:sz w:val="28"/>
          <w:szCs w:val="28"/>
        </w:rPr>
        <w:softHyphen/>
        <w:t>ставить, например, следующим образом:</w:t>
      </w:r>
    </w:p>
    <w:p w:rsidR="000841DF" w:rsidRPr="00DF2428" w:rsidRDefault="000841DF" w:rsidP="00DF242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Theme="majorHAnsi" w:hAnsiTheme="majorHAnsi"/>
          <w:sz w:val="28"/>
          <w:szCs w:val="28"/>
        </w:rPr>
      </w:pPr>
      <w:r w:rsidRPr="00DF2428">
        <w:rPr>
          <w:rFonts w:asciiTheme="majorHAnsi" w:hAnsiTheme="majorHAnsi"/>
          <w:bCs/>
          <w:sz w:val="28"/>
          <w:szCs w:val="28"/>
        </w:rPr>
        <w:t>Недостаточная усидчивость, неустойчивое внимание.</w:t>
      </w:r>
    </w:p>
    <w:p w:rsidR="000841DF" w:rsidRPr="00DF2428" w:rsidRDefault="000841DF" w:rsidP="00DF242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Theme="majorHAnsi" w:hAnsiTheme="majorHAnsi"/>
          <w:sz w:val="28"/>
          <w:szCs w:val="28"/>
        </w:rPr>
      </w:pPr>
      <w:r w:rsidRPr="00DF2428">
        <w:rPr>
          <w:rFonts w:asciiTheme="majorHAnsi" w:hAnsiTheme="majorHAnsi"/>
          <w:bCs/>
          <w:sz w:val="28"/>
          <w:szCs w:val="28"/>
        </w:rPr>
        <w:t>Недостаточное умение читать и понимать текст.</w:t>
      </w:r>
    </w:p>
    <w:p w:rsidR="000841DF" w:rsidRPr="00DF2428" w:rsidRDefault="000841DF" w:rsidP="00DF242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Theme="majorHAnsi" w:hAnsiTheme="majorHAnsi"/>
          <w:sz w:val="28"/>
          <w:szCs w:val="28"/>
        </w:rPr>
      </w:pPr>
      <w:r w:rsidRPr="00DF2428">
        <w:rPr>
          <w:rFonts w:asciiTheme="majorHAnsi" w:hAnsiTheme="majorHAnsi"/>
          <w:bCs/>
          <w:sz w:val="28"/>
          <w:szCs w:val="28"/>
        </w:rPr>
        <w:t>Недостаточные словарный запас,</w:t>
      </w:r>
      <w:proofErr w:type="gramStart"/>
      <w:r w:rsidRPr="00DF2428">
        <w:rPr>
          <w:rFonts w:asciiTheme="majorHAnsi" w:hAnsiTheme="majorHAnsi"/>
          <w:bCs/>
          <w:sz w:val="28"/>
          <w:szCs w:val="28"/>
        </w:rPr>
        <w:t xml:space="preserve"> ,</w:t>
      </w:r>
      <w:proofErr w:type="gramEnd"/>
      <w:r w:rsidRPr="00DF2428">
        <w:rPr>
          <w:rFonts w:asciiTheme="majorHAnsi" w:hAnsiTheme="majorHAnsi"/>
          <w:bCs/>
          <w:sz w:val="28"/>
          <w:szCs w:val="28"/>
        </w:rPr>
        <w:t xml:space="preserve"> неумение  выра</w:t>
      </w:r>
      <w:r w:rsidRPr="00DF2428">
        <w:rPr>
          <w:rFonts w:asciiTheme="majorHAnsi" w:hAnsiTheme="majorHAnsi"/>
          <w:bCs/>
          <w:sz w:val="28"/>
          <w:szCs w:val="28"/>
        </w:rPr>
        <w:softHyphen/>
        <w:t>жать мысль.</w:t>
      </w:r>
    </w:p>
    <w:p w:rsidR="000841DF" w:rsidRPr="00DF2428" w:rsidRDefault="000841DF" w:rsidP="00DF242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Theme="majorHAnsi" w:hAnsiTheme="majorHAnsi"/>
          <w:sz w:val="28"/>
          <w:szCs w:val="28"/>
        </w:rPr>
      </w:pPr>
      <w:r w:rsidRPr="00DF2428">
        <w:rPr>
          <w:rFonts w:asciiTheme="majorHAnsi" w:hAnsiTheme="majorHAnsi"/>
          <w:bCs/>
          <w:sz w:val="28"/>
          <w:szCs w:val="28"/>
        </w:rPr>
        <w:t>Несформированность настойчивости, целеустремленности, тер</w:t>
      </w:r>
      <w:r w:rsidRPr="00DF2428">
        <w:rPr>
          <w:rFonts w:asciiTheme="majorHAnsi" w:hAnsiTheme="majorHAnsi"/>
          <w:bCs/>
          <w:sz w:val="28"/>
          <w:szCs w:val="28"/>
        </w:rPr>
        <w:softHyphen/>
        <w:t>пения,</w:t>
      </w:r>
      <w:r w:rsidR="00D46F36">
        <w:rPr>
          <w:rFonts w:asciiTheme="majorHAnsi" w:hAnsiTheme="majorHAnsi"/>
          <w:bCs/>
          <w:sz w:val="28"/>
          <w:szCs w:val="28"/>
        </w:rPr>
        <w:t xml:space="preserve"> аккуратности, организованности,  навыки самостоятельной работы</w:t>
      </w:r>
    </w:p>
    <w:p w:rsidR="000841DF" w:rsidRPr="00DF2428" w:rsidRDefault="000841DF" w:rsidP="00DF242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Theme="majorHAnsi" w:hAnsiTheme="majorHAnsi"/>
          <w:sz w:val="28"/>
          <w:szCs w:val="28"/>
        </w:rPr>
      </w:pPr>
      <w:r w:rsidRPr="00DF2428">
        <w:rPr>
          <w:rFonts w:asciiTheme="majorHAnsi" w:hAnsiTheme="majorHAnsi"/>
          <w:bCs/>
          <w:sz w:val="28"/>
          <w:szCs w:val="28"/>
        </w:rPr>
        <w:t>Отсутствие в учении опоры на желания и мотивы школьника.</w:t>
      </w:r>
    </w:p>
    <w:p w:rsidR="000841DF" w:rsidRPr="00DF2428" w:rsidRDefault="000841DF" w:rsidP="00DF242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Theme="majorHAnsi" w:hAnsiTheme="majorHAnsi"/>
          <w:sz w:val="28"/>
          <w:szCs w:val="28"/>
        </w:rPr>
      </w:pPr>
      <w:r w:rsidRPr="00DF2428">
        <w:rPr>
          <w:rFonts w:asciiTheme="majorHAnsi" w:hAnsiTheme="majorHAnsi"/>
          <w:bCs/>
          <w:sz w:val="28"/>
          <w:szCs w:val="28"/>
        </w:rPr>
        <w:t>Однообразие учебной работы, отсутствие ярких впечатле</w:t>
      </w:r>
      <w:r w:rsidRPr="00DF2428">
        <w:rPr>
          <w:rFonts w:asciiTheme="majorHAnsi" w:hAnsiTheme="majorHAnsi"/>
          <w:bCs/>
          <w:sz w:val="28"/>
          <w:szCs w:val="28"/>
        </w:rPr>
        <w:softHyphen/>
        <w:t>ний, примеров.</w:t>
      </w:r>
    </w:p>
    <w:p w:rsidR="000841DF" w:rsidRPr="00DF2428" w:rsidRDefault="000841DF" w:rsidP="00DF242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Theme="majorHAnsi" w:hAnsiTheme="majorHAnsi"/>
          <w:sz w:val="28"/>
          <w:szCs w:val="28"/>
        </w:rPr>
      </w:pPr>
      <w:r w:rsidRPr="00DF2428">
        <w:rPr>
          <w:rFonts w:asciiTheme="majorHAnsi" w:hAnsiTheme="majorHAnsi"/>
          <w:bCs/>
          <w:sz w:val="28"/>
          <w:szCs w:val="28"/>
        </w:rPr>
        <w:t>Авторитарная позиция взрослых в побуждении к учебной деятельности.</w:t>
      </w:r>
    </w:p>
    <w:p w:rsidR="000841DF" w:rsidRPr="00DF2428" w:rsidRDefault="000841DF" w:rsidP="00DF242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Theme="majorHAnsi" w:hAnsiTheme="majorHAnsi"/>
          <w:sz w:val="28"/>
          <w:szCs w:val="28"/>
        </w:rPr>
      </w:pPr>
      <w:r w:rsidRPr="00DF2428">
        <w:rPr>
          <w:rFonts w:asciiTheme="majorHAnsi" w:hAnsiTheme="majorHAnsi"/>
          <w:bCs/>
          <w:sz w:val="28"/>
          <w:szCs w:val="28"/>
        </w:rPr>
        <w:t>Низкая самооценка школьника.</w:t>
      </w:r>
      <w:r w:rsidR="00DF2428">
        <w:rPr>
          <w:rFonts w:asciiTheme="majorHAnsi" w:hAnsiTheme="majorHAnsi"/>
          <w:bCs/>
          <w:sz w:val="28"/>
          <w:szCs w:val="28"/>
        </w:rPr>
        <w:t>_</w:t>
      </w:r>
    </w:p>
    <w:p w:rsidR="00876DD9" w:rsidRPr="00DF2428" w:rsidRDefault="000841DF" w:rsidP="00DF2428">
      <w:pPr>
        <w:spacing w:after="0" w:line="240" w:lineRule="auto"/>
        <w:rPr>
          <w:rFonts w:asciiTheme="majorHAnsi" w:eastAsia="Times New Roman" w:hAnsiTheme="majorHAnsi" w:cs="Times New Roman"/>
          <w:i/>
          <w:iCs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bCs/>
          <w:i/>
          <w:sz w:val="28"/>
          <w:szCs w:val="28"/>
        </w:rPr>
        <w:t>Обсуждение проблемы.</w:t>
      </w:r>
      <w:r w:rsidRPr="00DF2428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 В</w:t>
      </w:r>
      <w:r w:rsidR="00876DD9" w:rsidRPr="00DF2428">
        <w:rPr>
          <w:rFonts w:asciiTheme="majorHAnsi" w:eastAsia="Times New Roman" w:hAnsiTheme="majorHAnsi" w:cs="Times New Roman"/>
          <w:i/>
          <w:iCs/>
          <w:sz w:val="28"/>
          <w:szCs w:val="28"/>
        </w:rPr>
        <w:t>ыслуш</w:t>
      </w:r>
      <w:r w:rsidRPr="00DF2428">
        <w:rPr>
          <w:rFonts w:asciiTheme="majorHAnsi" w:eastAsia="Times New Roman" w:hAnsiTheme="majorHAnsi" w:cs="Times New Roman"/>
          <w:i/>
          <w:iCs/>
          <w:sz w:val="28"/>
          <w:szCs w:val="28"/>
        </w:rPr>
        <w:t>ать</w:t>
      </w:r>
      <w:r w:rsidR="00876DD9" w:rsidRPr="00DF2428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 каждую группу.</w:t>
      </w:r>
    </w:p>
    <w:p w:rsidR="00DF2428" w:rsidRDefault="00DF2428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876DD9" w:rsidRPr="00DF2428" w:rsidRDefault="00876DD9" w:rsidP="00DF2428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– Уважаемые родители, данные причины можно условно разделить на три группы: </w:t>
      </w:r>
    </w:p>
    <w:p w:rsidR="00876DD9" w:rsidRPr="00DF2428" w:rsidRDefault="00876DD9" w:rsidP="00DF2428">
      <w:pPr>
        <w:numPr>
          <w:ilvl w:val="0"/>
          <w:numId w:val="6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8"/>
          <w:szCs w:val="28"/>
        </w:rPr>
      </w:pPr>
      <w:r w:rsidRPr="00DF2428">
        <w:rPr>
          <w:rFonts w:asciiTheme="majorHAnsi" w:eastAsia="Times New Roman" w:hAnsiTheme="majorHAnsi" w:cs="Times New Roman"/>
          <w:sz w:val="28"/>
          <w:szCs w:val="28"/>
        </w:rPr>
        <w:t xml:space="preserve">педагогические ошибки (учителя, родители); </w:t>
      </w:r>
    </w:p>
    <w:p w:rsidR="00876DD9" w:rsidRPr="00F0165C" w:rsidRDefault="00876DD9" w:rsidP="00F0165C">
      <w:pPr>
        <w:numPr>
          <w:ilvl w:val="0"/>
          <w:numId w:val="6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8"/>
          <w:szCs w:val="28"/>
        </w:rPr>
      </w:pPr>
      <w:r w:rsidRPr="00F0165C">
        <w:rPr>
          <w:rFonts w:asciiTheme="majorHAnsi" w:eastAsia="Times New Roman" w:hAnsiTheme="majorHAnsi" w:cs="Times New Roman"/>
          <w:sz w:val="28"/>
          <w:szCs w:val="28"/>
        </w:rPr>
        <w:lastRenderedPageBreak/>
        <w:t>психофизиологические</w:t>
      </w:r>
    </w:p>
    <w:p w:rsidR="00876DD9" w:rsidRPr="00F0165C" w:rsidRDefault="00876DD9" w:rsidP="00F0165C">
      <w:pPr>
        <w:numPr>
          <w:ilvl w:val="0"/>
          <w:numId w:val="6"/>
        </w:numPr>
        <w:spacing w:after="0" w:line="240" w:lineRule="auto"/>
        <w:ind w:left="0"/>
        <w:rPr>
          <w:rFonts w:asciiTheme="majorHAnsi" w:eastAsia="Times New Roman" w:hAnsiTheme="majorHAnsi" w:cs="Times New Roman"/>
          <w:sz w:val="28"/>
          <w:szCs w:val="28"/>
        </w:rPr>
      </w:pPr>
      <w:r w:rsidRPr="00F0165C">
        <w:rPr>
          <w:rFonts w:asciiTheme="majorHAnsi" w:eastAsia="Times New Roman" w:hAnsiTheme="majorHAnsi" w:cs="Times New Roman"/>
          <w:sz w:val="28"/>
          <w:szCs w:val="28"/>
        </w:rPr>
        <w:t>социально- воспитательные.</w:t>
      </w:r>
    </w:p>
    <w:p w:rsidR="00876DD9" w:rsidRPr="00F0165C" w:rsidRDefault="000841DF" w:rsidP="00F0165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0165C">
        <w:rPr>
          <w:rFonts w:asciiTheme="majorHAnsi" w:eastAsia="Times New Roman" w:hAnsiTheme="majorHAnsi" w:cs="Times New Roman"/>
          <w:sz w:val="28"/>
          <w:szCs w:val="28"/>
        </w:rPr>
        <w:t>–  Если заинтересуетесь, то б</w:t>
      </w:r>
      <w:r w:rsidR="00876DD9" w:rsidRPr="00F0165C">
        <w:rPr>
          <w:rFonts w:asciiTheme="majorHAnsi" w:eastAsia="Times New Roman" w:hAnsiTheme="majorHAnsi" w:cs="Times New Roman"/>
          <w:sz w:val="28"/>
          <w:szCs w:val="28"/>
        </w:rPr>
        <w:t xml:space="preserve">олее подробно об этом мы 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t>поговорим на следующей встрече.</w:t>
      </w:r>
    </w:p>
    <w:p w:rsidR="00876DD9" w:rsidRPr="00F0165C" w:rsidRDefault="00876DD9" w:rsidP="00F0165C">
      <w:pPr>
        <w:pStyle w:val="a3"/>
        <w:spacing w:before="0" w:beforeAutospacing="0" w:after="0" w:afterAutospacing="0"/>
        <w:jc w:val="center"/>
        <w:rPr>
          <w:rFonts w:asciiTheme="majorHAnsi" w:hAnsiTheme="majorHAnsi"/>
          <w:color w:val="FF0000"/>
          <w:sz w:val="28"/>
          <w:szCs w:val="28"/>
        </w:rPr>
      </w:pPr>
    </w:p>
    <w:p w:rsidR="00876DD9" w:rsidRPr="00F0165C" w:rsidRDefault="00876DD9" w:rsidP="00F0165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0165C">
        <w:rPr>
          <w:rFonts w:asciiTheme="majorHAnsi" w:eastAsia="Times New Roman" w:hAnsiTheme="majorHAnsi" w:cs="Times New Roman"/>
          <w:sz w:val="28"/>
          <w:szCs w:val="28"/>
        </w:rPr>
        <w:t>– Теперь, когда Вам, уважаемые родители понятны причины всего происходящего, как вы начинаете себя чувствовать? (</w:t>
      </w:r>
      <w:r w:rsidRPr="00F0165C">
        <w:rPr>
          <w:rFonts w:asciiTheme="majorHAnsi" w:eastAsia="Times New Roman" w:hAnsiTheme="majorHAnsi" w:cs="Times New Roman"/>
          <w:i/>
          <w:sz w:val="28"/>
          <w:szCs w:val="28"/>
        </w:rPr>
        <w:t>Более уверенно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t>.)</w:t>
      </w:r>
    </w:p>
    <w:p w:rsidR="00876DD9" w:rsidRPr="00F0165C" w:rsidRDefault="00876DD9" w:rsidP="00F0165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0165C">
        <w:rPr>
          <w:rFonts w:asciiTheme="majorHAnsi" w:eastAsia="Times New Roman" w:hAnsiTheme="majorHAnsi" w:cs="Times New Roman"/>
          <w:sz w:val="28"/>
          <w:szCs w:val="28"/>
        </w:rPr>
        <w:t>– А когда мы начинаем себя чувствовать уверенно, относиться к ситуации спокойно, понимаем причину происходящего, мы знаем, что делать, то соответственно и мир вокруг нашей семьи начинает изменяться к лучшему.</w:t>
      </w:r>
    </w:p>
    <w:p w:rsidR="00DF2428" w:rsidRPr="00F0165C" w:rsidRDefault="00DF2428" w:rsidP="00F0165C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  <w:highlight w:val="lightGray"/>
          <w:u w:val="single"/>
        </w:rPr>
      </w:pPr>
    </w:p>
    <w:p w:rsidR="00876DD9" w:rsidRPr="00F0165C" w:rsidRDefault="00DD3BE5" w:rsidP="00F0165C">
      <w:pPr>
        <w:spacing w:after="0" w:line="240" w:lineRule="auto"/>
        <w:outlineLvl w:val="0"/>
        <w:rPr>
          <w:rFonts w:asciiTheme="majorHAnsi" w:eastAsia="Times New Roman" w:hAnsiTheme="majorHAnsi" w:cs="Times New Roman"/>
          <w:sz w:val="28"/>
          <w:szCs w:val="28"/>
        </w:rPr>
      </w:pPr>
      <w:r w:rsidRPr="00F0165C">
        <w:rPr>
          <w:rFonts w:asciiTheme="majorHAnsi" w:eastAsia="Times New Roman" w:hAnsiTheme="majorHAnsi" w:cs="Times New Roman"/>
          <w:b/>
          <w:bCs/>
          <w:sz w:val="28"/>
          <w:szCs w:val="28"/>
          <w:highlight w:val="lightGray"/>
          <w:u w:val="single"/>
        </w:rPr>
        <w:t>Упражнение 3.</w:t>
      </w:r>
      <w:r w:rsidR="00876DD9" w:rsidRPr="00F0165C">
        <w:rPr>
          <w:rFonts w:asciiTheme="majorHAnsi" w:eastAsia="Times New Roman" w:hAnsiTheme="majorHAnsi" w:cs="Times New Roman"/>
          <w:b/>
          <w:bCs/>
          <w:sz w:val="28"/>
          <w:szCs w:val="28"/>
          <w:highlight w:val="lightGray"/>
          <w:u w:val="single"/>
        </w:rPr>
        <w:t xml:space="preserve"> (восстановление рисунка</w:t>
      </w:r>
      <w:r w:rsidR="00876DD9" w:rsidRPr="00F0165C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</w:rPr>
        <w:t xml:space="preserve">) </w:t>
      </w:r>
    </w:p>
    <w:p w:rsidR="00876DD9" w:rsidRPr="00F0165C" w:rsidRDefault="00876DD9" w:rsidP="00F0165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0165C">
        <w:rPr>
          <w:rFonts w:asciiTheme="majorHAnsi" w:eastAsia="Times New Roman" w:hAnsiTheme="majorHAnsi" w:cs="Times New Roman"/>
          <w:sz w:val="28"/>
          <w:szCs w:val="28"/>
        </w:rPr>
        <w:t xml:space="preserve">– Возьмите свои остатки от рисунка. Посмотрите на половинки. </w:t>
      </w:r>
    </w:p>
    <w:p w:rsidR="00876DD9" w:rsidRPr="00F0165C" w:rsidRDefault="00876DD9" w:rsidP="00F0165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0165C">
        <w:rPr>
          <w:rFonts w:asciiTheme="majorHAnsi" w:eastAsia="Times New Roman" w:hAnsiTheme="majorHAnsi" w:cs="Times New Roman"/>
          <w:sz w:val="28"/>
          <w:szCs w:val="28"/>
        </w:rPr>
        <w:t>– Что Вам хочется сделать? (Перерисовать, склеить</w:t>
      </w:r>
      <w:proofErr w:type="gramStart"/>
      <w:r w:rsidRPr="00F0165C">
        <w:rPr>
          <w:rFonts w:asciiTheme="majorHAnsi" w:eastAsia="Times New Roman" w:hAnsiTheme="majorHAnsi" w:cs="Times New Roman"/>
          <w:sz w:val="28"/>
          <w:szCs w:val="28"/>
        </w:rPr>
        <w:t xml:space="preserve">..) </w:t>
      </w:r>
      <w:proofErr w:type="gramEnd"/>
    </w:p>
    <w:p w:rsidR="00876DD9" w:rsidRPr="00F0165C" w:rsidRDefault="00DD3BE5" w:rsidP="00F0165C">
      <w:pPr>
        <w:spacing w:after="0" w:line="240" w:lineRule="auto"/>
        <w:rPr>
          <w:rFonts w:asciiTheme="majorHAnsi" w:eastAsia="Times New Roman" w:hAnsiTheme="majorHAnsi" w:cs="Times New Roman"/>
          <w:i/>
          <w:iCs/>
          <w:sz w:val="28"/>
          <w:szCs w:val="28"/>
        </w:rPr>
      </w:pPr>
      <w:proofErr w:type="gramStart"/>
      <w:r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>(</w:t>
      </w:r>
      <w:r w:rsidR="00876DD9"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>Родители начинают работать, но прежде заострить их внимание на том, что ребенок на рисунке должен находиться справа.</w:t>
      </w:r>
      <w:proofErr w:type="gramEnd"/>
      <w:r w:rsidR="00876DD9"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 Так как “движение вперед” на листе идет “слева-направо”, и родители со своей любовью </w:t>
      </w:r>
      <w:r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должны </w:t>
      </w:r>
      <w:r w:rsidR="00876DD9"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помогали идти ребенку вперед, </w:t>
      </w:r>
      <w:r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>направлять его.</w:t>
      </w:r>
    </w:p>
    <w:p w:rsidR="00DD3BE5" w:rsidRPr="00F0165C" w:rsidRDefault="00876DD9" w:rsidP="00F0165C">
      <w:pPr>
        <w:spacing w:after="0" w:line="240" w:lineRule="auto"/>
        <w:rPr>
          <w:rFonts w:asciiTheme="majorHAnsi" w:eastAsia="Times New Roman" w:hAnsiTheme="majorHAnsi" w:cs="Times New Roman"/>
          <w:i/>
          <w:iCs/>
          <w:sz w:val="28"/>
          <w:szCs w:val="28"/>
        </w:rPr>
      </w:pPr>
      <w:r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>Те родители, которые выбрали перерисовать – перерисовывают с учетом вышесказанного. Кто захотел склеить – могут клеить и делают то, что считают нужным (закрашивают гуашью, рисуют сверху...). Даем им возможность восстановить рисунок, чтобы он понравился</w:t>
      </w:r>
      <w:proofErr w:type="gramStart"/>
      <w:r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.. </w:t>
      </w:r>
      <w:proofErr w:type="gramEnd"/>
      <w:r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>Спрашиваем, нравится или нет</w:t>
      </w:r>
      <w:r w:rsidR="00DD3BE5"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 рисунок</w:t>
      </w:r>
      <w:r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, хочется ли что-то дорисовать, добавить. Если хотят внести изменения, пусть вносят. Если нравится – спрашиваем: </w:t>
      </w:r>
    </w:p>
    <w:p w:rsidR="003D3314" w:rsidRPr="00F0165C" w:rsidRDefault="00DD3BE5" w:rsidP="00F0165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0165C">
        <w:rPr>
          <w:rFonts w:asciiTheme="majorHAnsi" w:eastAsia="Times New Roman" w:hAnsiTheme="majorHAnsi" w:cs="Times New Roman"/>
          <w:iCs/>
          <w:sz w:val="28"/>
          <w:szCs w:val="28"/>
        </w:rPr>
        <w:t xml:space="preserve">- </w:t>
      </w:r>
      <w:r w:rsidR="00876DD9" w:rsidRPr="00F0165C">
        <w:rPr>
          <w:rFonts w:asciiTheme="majorHAnsi" w:eastAsia="Times New Roman" w:hAnsiTheme="majorHAnsi" w:cs="Times New Roman"/>
          <w:iCs/>
          <w:sz w:val="28"/>
          <w:szCs w:val="28"/>
        </w:rPr>
        <w:t xml:space="preserve">Как </w:t>
      </w:r>
      <w:r w:rsidRPr="00F0165C">
        <w:rPr>
          <w:rFonts w:asciiTheme="majorHAnsi" w:eastAsia="Times New Roman" w:hAnsiTheme="majorHAnsi" w:cs="Times New Roman"/>
          <w:iCs/>
          <w:sz w:val="28"/>
          <w:szCs w:val="28"/>
        </w:rPr>
        <w:t>высебя сейчас чувствуете?</w:t>
      </w:r>
      <w:r w:rsidR="00876DD9" w:rsidRPr="00F0165C">
        <w:rPr>
          <w:rFonts w:asciiTheme="majorHAnsi" w:eastAsia="Times New Roman" w:hAnsiTheme="majorHAnsi" w:cs="Times New Roman"/>
          <w:iCs/>
          <w:sz w:val="28"/>
          <w:szCs w:val="28"/>
        </w:rPr>
        <w:t>?</w:t>
      </w:r>
      <w:r w:rsidR="00876DD9"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 xml:space="preserve"> (Родители называют свои чувства, которые изменились в лучшую сторону).</w:t>
      </w:r>
    </w:p>
    <w:p w:rsidR="00DF2428" w:rsidRPr="00F0165C" w:rsidRDefault="00DF2428" w:rsidP="00F0165C">
      <w:pPr>
        <w:pStyle w:val="a3"/>
        <w:spacing w:before="0" w:beforeAutospacing="0" w:after="0" w:afterAutospacing="0"/>
        <w:rPr>
          <w:rFonts w:asciiTheme="majorHAnsi" w:hAnsiTheme="majorHAnsi"/>
          <w:bCs/>
          <w:sz w:val="28"/>
          <w:szCs w:val="28"/>
        </w:rPr>
      </w:pPr>
    </w:p>
    <w:p w:rsidR="00DF2428" w:rsidRPr="00F0165C" w:rsidRDefault="00DD3BE5" w:rsidP="00F0165C">
      <w:pPr>
        <w:pStyle w:val="a3"/>
        <w:spacing w:before="0" w:beforeAutospacing="0" w:after="0" w:afterAutospacing="0"/>
        <w:rPr>
          <w:rFonts w:asciiTheme="majorHAnsi" w:hAnsiTheme="majorHAnsi"/>
          <w:bCs/>
          <w:sz w:val="28"/>
          <w:szCs w:val="28"/>
        </w:rPr>
      </w:pPr>
      <w:r w:rsidRPr="00F0165C">
        <w:rPr>
          <w:rFonts w:asciiTheme="majorHAnsi" w:hAnsiTheme="majorHAnsi"/>
          <w:bCs/>
          <w:sz w:val="28"/>
          <w:szCs w:val="28"/>
        </w:rPr>
        <w:t>-</w:t>
      </w:r>
      <w:r w:rsidRPr="00F0165C">
        <w:rPr>
          <w:rFonts w:asciiTheme="majorHAnsi" w:hAnsiTheme="majorHAnsi"/>
          <w:bCs/>
          <w:sz w:val="28"/>
          <w:szCs w:val="28"/>
          <w:highlight w:val="lightGray"/>
        </w:rPr>
        <w:t>Как вы видите</w:t>
      </w:r>
      <w:r w:rsidRPr="00F0165C">
        <w:rPr>
          <w:rFonts w:asciiTheme="majorHAnsi" w:hAnsiTheme="majorHAnsi"/>
          <w:bCs/>
          <w:sz w:val="28"/>
          <w:szCs w:val="28"/>
        </w:rPr>
        <w:t xml:space="preserve">, одной из </w:t>
      </w:r>
      <w:r w:rsidR="003D3314" w:rsidRPr="00F0165C">
        <w:rPr>
          <w:rFonts w:asciiTheme="majorHAnsi" w:hAnsiTheme="majorHAnsi"/>
          <w:bCs/>
          <w:sz w:val="28"/>
          <w:szCs w:val="28"/>
        </w:rPr>
        <w:t xml:space="preserve"> таких причин </w:t>
      </w:r>
      <w:r w:rsidRPr="00F0165C">
        <w:rPr>
          <w:rFonts w:asciiTheme="majorHAnsi" w:hAnsiTheme="majorHAnsi"/>
          <w:bCs/>
          <w:sz w:val="28"/>
          <w:szCs w:val="28"/>
        </w:rPr>
        <w:t xml:space="preserve">неуспешности ученика в школе </w:t>
      </w:r>
      <w:r w:rsidR="003D3314" w:rsidRPr="00F0165C">
        <w:rPr>
          <w:rFonts w:asciiTheme="majorHAnsi" w:hAnsiTheme="majorHAnsi"/>
          <w:bCs/>
          <w:sz w:val="28"/>
          <w:szCs w:val="28"/>
        </w:rPr>
        <w:t>явиляется  неумение (а иногда и нежелание) вовремя оказать подде</w:t>
      </w:r>
      <w:r w:rsidR="003D3314" w:rsidRPr="00F0165C">
        <w:rPr>
          <w:rFonts w:asciiTheme="majorHAnsi" w:hAnsiTheme="majorHAnsi"/>
          <w:bCs/>
          <w:sz w:val="28"/>
          <w:szCs w:val="28"/>
        </w:rPr>
        <w:softHyphen/>
        <w:t>ржку своему ребенку в учебе.</w:t>
      </w:r>
      <w:r w:rsidRPr="00F0165C">
        <w:rPr>
          <w:rFonts w:asciiTheme="majorHAnsi" w:hAnsiTheme="majorHAnsi"/>
          <w:bCs/>
          <w:sz w:val="28"/>
          <w:szCs w:val="28"/>
        </w:rPr>
        <w:t xml:space="preserve"> </w:t>
      </w:r>
      <w:r w:rsidR="00DF2428" w:rsidRPr="00F0165C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DF2428" w:rsidRPr="00F0165C">
        <w:rPr>
          <w:rFonts w:asciiTheme="majorHAnsi" w:hAnsiTheme="majorHAnsi"/>
          <w:bCs/>
          <w:sz w:val="28"/>
          <w:szCs w:val="28"/>
        </w:rPr>
        <w:t>И с</w:t>
      </w:r>
      <w:r w:rsidR="00831972" w:rsidRPr="00F0165C">
        <w:rPr>
          <w:rFonts w:asciiTheme="majorHAnsi" w:hAnsiTheme="majorHAnsi"/>
          <w:bCs/>
          <w:sz w:val="28"/>
          <w:szCs w:val="28"/>
        </w:rPr>
        <w:t xml:space="preserve">амое существенное в учебной деятельности — </w:t>
      </w:r>
      <w:r w:rsidR="00DF2428" w:rsidRPr="00F0165C">
        <w:rPr>
          <w:rFonts w:asciiTheme="majorHAnsi" w:hAnsiTheme="majorHAnsi"/>
          <w:bCs/>
          <w:sz w:val="28"/>
          <w:szCs w:val="28"/>
        </w:rPr>
        <w:t xml:space="preserve">научить </w:t>
      </w:r>
      <w:r w:rsidR="00831972" w:rsidRPr="00F0165C">
        <w:rPr>
          <w:rFonts w:asciiTheme="majorHAnsi" w:hAnsiTheme="majorHAnsi"/>
          <w:bCs/>
          <w:sz w:val="28"/>
          <w:szCs w:val="28"/>
        </w:rPr>
        <w:t>отслежива</w:t>
      </w:r>
      <w:r w:rsidR="00DF2428" w:rsidRPr="00F0165C">
        <w:rPr>
          <w:rFonts w:asciiTheme="majorHAnsi" w:hAnsiTheme="majorHAnsi"/>
          <w:bCs/>
          <w:sz w:val="28"/>
          <w:szCs w:val="28"/>
        </w:rPr>
        <w:t>ть свои достижения и произошедшие изме</w:t>
      </w:r>
      <w:r w:rsidR="00DF2428" w:rsidRPr="00F0165C">
        <w:rPr>
          <w:rFonts w:asciiTheme="majorHAnsi" w:hAnsiTheme="majorHAnsi"/>
          <w:bCs/>
          <w:sz w:val="28"/>
          <w:szCs w:val="28"/>
        </w:rPr>
        <w:softHyphen/>
        <w:t>нения</w:t>
      </w:r>
      <w:r w:rsidR="00831972" w:rsidRPr="00F0165C">
        <w:rPr>
          <w:rFonts w:asciiTheme="majorHAnsi" w:hAnsiTheme="majorHAnsi"/>
          <w:bCs/>
          <w:sz w:val="28"/>
          <w:szCs w:val="28"/>
        </w:rPr>
        <w:t xml:space="preserve">. </w:t>
      </w:r>
    </w:p>
    <w:p w:rsidR="00DF2428" w:rsidRPr="00F0165C" w:rsidRDefault="00831972" w:rsidP="00F0165C">
      <w:pPr>
        <w:pStyle w:val="a3"/>
        <w:spacing w:before="0" w:beforeAutospacing="0" w:after="0" w:afterAutospacing="0"/>
        <w:rPr>
          <w:rFonts w:asciiTheme="majorHAnsi" w:hAnsiTheme="majorHAnsi"/>
          <w:bCs/>
          <w:sz w:val="28"/>
          <w:szCs w:val="28"/>
        </w:rPr>
      </w:pPr>
      <w:r w:rsidRPr="00F0165C">
        <w:rPr>
          <w:rFonts w:asciiTheme="majorHAnsi" w:hAnsiTheme="majorHAnsi"/>
          <w:bCs/>
          <w:sz w:val="28"/>
          <w:szCs w:val="28"/>
        </w:rPr>
        <w:t>«Не умел» — «Умею»,</w:t>
      </w:r>
    </w:p>
    <w:p w:rsidR="00DF2428" w:rsidRPr="00F0165C" w:rsidRDefault="00831972" w:rsidP="00F0165C">
      <w:pPr>
        <w:pStyle w:val="a3"/>
        <w:spacing w:before="0" w:beforeAutospacing="0" w:after="0" w:afterAutospacing="0"/>
        <w:rPr>
          <w:rFonts w:asciiTheme="majorHAnsi" w:hAnsiTheme="majorHAnsi"/>
          <w:bCs/>
          <w:sz w:val="28"/>
          <w:szCs w:val="28"/>
        </w:rPr>
      </w:pPr>
      <w:r w:rsidRPr="00F0165C">
        <w:rPr>
          <w:rFonts w:asciiTheme="majorHAnsi" w:hAnsiTheme="majorHAnsi"/>
          <w:bCs/>
          <w:sz w:val="28"/>
          <w:szCs w:val="28"/>
        </w:rPr>
        <w:t xml:space="preserve"> «Не мог» — «Могу», </w:t>
      </w:r>
    </w:p>
    <w:p w:rsidR="00831972" w:rsidRPr="00F0165C" w:rsidRDefault="00831972" w:rsidP="00F0165C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F0165C">
        <w:rPr>
          <w:rFonts w:asciiTheme="majorHAnsi" w:hAnsiTheme="majorHAnsi"/>
          <w:bCs/>
          <w:sz w:val="28"/>
          <w:szCs w:val="28"/>
        </w:rPr>
        <w:t>«Был» — «Стал» — ключевые оценки результата углубленной рефлексии своих достижений.</w:t>
      </w:r>
    </w:p>
    <w:p w:rsidR="00F523E6" w:rsidRPr="00F0165C" w:rsidRDefault="00F523E6" w:rsidP="00F0165C">
      <w:pPr>
        <w:spacing w:after="0" w:line="240" w:lineRule="auto"/>
        <w:rPr>
          <w:rFonts w:asciiTheme="majorHAnsi" w:hAnsiTheme="majorHAnsi"/>
          <w:b/>
          <w:bCs/>
          <w:sz w:val="28"/>
          <w:szCs w:val="28"/>
        </w:rPr>
      </w:pPr>
    </w:p>
    <w:p w:rsidR="00F523E6" w:rsidRPr="00F0165C" w:rsidRDefault="00F523E6" w:rsidP="00F0165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0165C">
        <w:rPr>
          <w:rFonts w:asciiTheme="majorHAnsi" w:eastAsia="Times New Roman" w:hAnsiTheme="majorHAnsi" w:cs="Times New Roman"/>
          <w:b/>
          <w:iCs/>
          <w:sz w:val="28"/>
          <w:szCs w:val="28"/>
        </w:rPr>
        <w:t>“Можно привести коня к водопою, но заставить его напиться нельзя”.</w:t>
      </w:r>
      <w:r w:rsidR="00F0165C">
        <w:rPr>
          <w:rFonts w:asciiTheme="majorHAnsi" w:eastAsia="Times New Roman" w:hAnsiTheme="majorHAnsi" w:cs="Times New Roman"/>
          <w:b/>
          <w:iCs/>
          <w:sz w:val="28"/>
          <w:szCs w:val="28"/>
        </w:rPr>
        <w:t xml:space="preserve">  </w:t>
      </w:r>
      <w:r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>Древняя мудрость</w:t>
      </w:r>
    </w:p>
    <w:p w:rsidR="00F523E6" w:rsidRPr="00F0165C" w:rsidRDefault="00F0165C" w:rsidP="00F0165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-</w:t>
      </w:r>
      <w:r w:rsidR="00F523E6" w:rsidRPr="00F0165C">
        <w:rPr>
          <w:rFonts w:asciiTheme="majorHAnsi" w:eastAsia="Times New Roman" w:hAnsiTheme="majorHAnsi" w:cs="Times New Roman"/>
          <w:sz w:val="28"/>
          <w:szCs w:val="28"/>
        </w:rPr>
        <w:t>Как вы понимаете эти слова? (Без нашего желания ничего невозможно сделать.)</w:t>
      </w:r>
    </w:p>
    <w:p w:rsidR="00F523E6" w:rsidRPr="00F0165C" w:rsidRDefault="00F523E6" w:rsidP="00F0165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0165C">
        <w:rPr>
          <w:rFonts w:asciiTheme="majorHAnsi" w:eastAsia="Times New Roman" w:hAnsiTheme="majorHAnsi" w:cs="Times New Roman"/>
          <w:sz w:val="28"/>
          <w:szCs w:val="28"/>
        </w:rPr>
        <w:t>– А каким словом мы можем назвать “желание что-то делать”? (</w:t>
      </w:r>
      <w:r w:rsidRPr="00F0165C">
        <w:rPr>
          <w:rFonts w:asciiTheme="majorHAnsi" w:eastAsia="Times New Roman" w:hAnsiTheme="majorHAnsi" w:cs="Times New Roman"/>
          <w:i/>
          <w:sz w:val="28"/>
          <w:szCs w:val="28"/>
        </w:rPr>
        <w:t>Мотивация.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t>)</w:t>
      </w:r>
    </w:p>
    <w:p w:rsidR="00F0165C" w:rsidRDefault="00F0165C" w:rsidP="00F0165C">
      <w:pPr>
        <w:spacing w:after="0" w:line="240" w:lineRule="auto"/>
        <w:rPr>
          <w:rFonts w:asciiTheme="majorHAnsi" w:eastAsia="Times New Roman" w:hAnsiTheme="majorHAnsi" w:cs="Times New Roman"/>
          <w:b/>
          <w:bCs/>
          <w:iCs/>
          <w:sz w:val="28"/>
          <w:szCs w:val="28"/>
        </w:rPr>
      </w:pPr>
    </w:p>
    <w:p w:rsidR="00AC6A4D" w:rsidRPr="00F0165C" w:rsidRDefault="00AC6A4D" w:rsidP="00F0165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0165C">
        <w:rPr>
          <w:rFonts w:asciiTheme="majorHAnsi" w:eastAsia="Times New Roman" w:hAnsiTheme="majorHAnsi" w:cs="Times New Roman"/>
          <w:b/>
          <w:bCs/>
          <w:iCs/>
          <w:sz w:val="28"/>
          <w:szCs w:val="28"/>
          <w:highlight w:val="lightGray"/>
        </w:rPr>
        <w:lastRenderedPageBreak/>
        <w:t>Мотивация</w:t>
      </w:r>
      <w:r w:rsidRPr="00F0165C">
        <w:rPr>
          <w:rFonts w:asciiTheme="majorHAnsi" w:eastAsia="Times New Roman" w:hAnsiTheme="majorHAnsi" w:cs="Times New Roman"/>
          <w:sz w:val="28"/>
          <w:szCs w:val="28"/>
          <w:highlight w:val="lightGray"/>
        </w:rPr>
        <w:t> — побуждение к действию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t>; психофизиологический процесс, управляющий поведением человека, задающий его направленность, организацию, активность и устойчивость; способность человека деятельно удовлетворять свои потребности.</w:t>
      </w:r>
    </w:p>
    <w:p w:rsidR="00127D43" w:rsidRPr="00F0165C" w:rsidRDefault="00127D43" w:rsidP="00F0165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0165C">
        <w:rPr>
          <w:rFonts w:asciiTheme="majorHAnsi" w:eastAsia="Times New Roman" w:hAnsiTheme="majorHAnsi" w:cs="Times New Roman"/>
          <w:sz w:val="28"/>
          <w:szCs w:val="28"/>
        </w:rPr>
        <w:t>Вопрос наличия школьной мотивации особенно остро стоит для подростков, так как именно в этом возрасте посещение школы у многих не вызывает особого энтузиазма.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br/>
      </w:r>
      <w:r w:rsidRPr="00F0165C">
        <w:rPr>
          <w:rFonts w:asciiTheme="majorHAnsi" w:eastAsia="Times New Roman" w:hAnsiTheme="majorHAnsi" w:cs="Times New Roman"/>
          <w:sz w:val="28"/>
          <w:szCs w:val="28"/>
        </w:rPr>
        <w:br/>
      </w:r>
      <w:r w:rsidRPr="00F0165C">
        <w:rPr>
          <w:rFonts w:asciiTheme="majorHAnsi" w:eastAsia="Times New Roman" w:hAnsiTheme="majorHAnsi" w:cs="Times New Roman"/>
          <w:b/>
          <w:bCs/>
          <w:sz w:val="28"/>
          <w:szCs w:val="28"/>
        </w:rPr>
        <w:t>Что такое школьная мотивация?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br/>
        <w:t>Основу ее составляет потребность в получении знаний. Ребенок приходит в мир с врожденной потребностью познавать, т.е. потребностью во внешних впечатлениях и активной деятельности. </w:t>
      </w:r>
      <w:r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>Учебная мотивация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t> — это процесс, который запускает, направляет и поддерживает усилия, направленные на выполнение учебной деятельности. </w:t>
      </w:r>
    </w:p>
    <w:p w:rsidR="00127D43" w:rsidRPr="00F0165C" w:rsidRDefault="00127D43" w:rsidP="00F0165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0165C">
        <w:rPr>
          <w:rFonts w:asciiTheme="majorHAnsi" w:eastAsia="Times New Roman" w:hAnsiTheme="majorHAnsi" w:cs="Times New Roman"/>
          <w:sz w:val="28"/>
          <w:szCs w:val="28"/>
        </w:rPr>
        <w:t>Мотивы формируются характерологическими особенностями ученика, а также моделями (примерам</w:t>
      </w:r>
      <w:r w:rsidR="00F0165C">
        <w:rPr>
          <w:rFonts w:asciiTheme="majorHAnsi" w:eastAsia="Times New Roman" w:hAnsiTheme="majorHAnsi" w:cs="Times New Roman"/>
          <w:sz w:val="28"/>
          <w:szCs w:val="28"/>
        </w:rPr>
        <w:t>и, нормами), окружающими его в ж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t>изнедеятельности. Каждый учится "по своей причине" и ради своего результата.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br/>
      </w:r>
      <w:r w:rsidRPr="00F0165C">
        <w:rPr>
          <w:rFonts w:asciiTheme="majorHAnsi" w:eastAsia="Times New Roman" w:hAnsiTheme="majorHAnsi" w:cs="Times New Roman"/>
          <w:sz w:val="28"/>
          <w:szCs w:val="28"/>
        </w:rPr>
        <w:br/>
      </w:r>
      <w:r w:rsidRPr="00F0165C">
        <w:rPr>
          <w:rFonts w:asciiTheme="majorHAnsi" w:eastAsia="Times New Roman" w:hAnsiTheme="majorHAnsi" w:cs="Times New Roman"/>
          <w:b/>
          <w:bCs/>
          <w:sz w:val="28"/>
          <w:szCs w:val="28"/>
        </w:rPr>
        <w:t>Какая бывает школьная мотивация?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br/>
        <w:t>Учебная мотивация школьника может быть разной, в зависимости от его возраста или даже настроения. Выделяют три уровня мотивации: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br/>
        <w:t>- </w:t>
      </w:r>
      <w:r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>Высокий уровень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t>, когда ребенок с желанием ходит в школу. Ему нравится узнавать что-то новое, нравится общаться с одноклассниками, с учителем, нравится его социальный статус (ученика) и есть желание соответствовать этому статусу.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br/>
        <w:t>- </w:t>
      </w:r>
      <w:r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>Средний уровень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t>, когда ребенка привлекает не сам учебный процесс, а желание пообщаться с детьми, с учителем. Привлекают внешние атрибуты школьной жизни – портфель, школьные принадлежности.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br/>
        <w:t>- </w:t>
      </w:r>
      <w:r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>Низкий уровень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t>, когда ребенок не испытывает желания ходить в школу. Ему не интересен учебный процесс, а хочется поиграть. Не привлекает общение с одноклассниками, с учителем. 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br/>
      </w:r>
      <w:r w:rsidRPr="00F0165C">
        <w:rPr>
          <w:rFonts w:asciiTheme="majorHAnsi" w:eastAsia="Times New Roman" w:hAnsiTheme="majorHAnsi" w:cs="Times New Roman"/>
          <w:sz w:val="28"/>
          <w:szCs w:val="28"/>
        </w:rPr>
        <w:br/>
        <w:t>Успешное обучение без мотивации невозможно. Проведенные исследования мотивации учащихся выявили интересные закономерности - оказалось, что з</w:t>
      </w:r>
      <w:r w:rsidRPr="00F0165C">
        <w:rPr>
          <w:rFonts w:asciiTheme="majorHAnsi" w:eastAsia="Times New Roman" w:hAnsiTheme="majorHAnsi" w:cs="Times New Roman"/>
          <w:i/>
          <w:iCs/>
          <w:sz w:val="28"/>
          <w:szCs w:val="28"/>
        </w:rPr>
        <w:t>начение мотивации для успешной учебы выше, чем значение интеллекта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t xml:space="preserve"> обучающегося. </w:t>
      </w:r>
    </w:p>
    <w:p w:rsidR="00127D43" w:rsidRPr="00F0165C" w:rsidRDefault="00127D43" w:rsidP="00F0165C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</w:p>
    <w:p w:rsidR="00F0165C" w:rsidRPr="00F0165C" w:rsidRDefault="00127D43" w:rsidP="00F0165C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F0165C">
        <w:rPr>
          <w:rFonts w:asciiTheme="majorHAnsi" w:eastAsia="Times New Roman" w:hAnsiTheme="majorHAnsi" w:cs="Times New Roman"/>
          <w:sz w:val="28"/>
          <w:szCs w:val="28"/>
        </w:rPr>
        <w:t>Поэтому очень важно понять, почему ребенок не может учиться лучше, и что или кто ему в этом мешает. Причины, влияющие на мотивацию, различны: может это просто нежелание учиться, может, к нему плохо относятся в школе, кто-то мешает заниматься, возможно, учащийся не видит смысла в обучении, или материал преподносится в непонятной форме.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br/>
      </w:r>
    </w:p>
    <w:p w:rsidR="00F0165C" w:rsidRPr="008F3AA0" w:rsidRDefault="00F0165C" w:rsidP="008F3AA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F0165C">
        <w:rPr>
          <w:rFonts w:asciiTheme="majorHAnsi" w:eastAsia="Times New Roman" w:hAnsiTheme="majorHAnsi" w:cs="Times New Roman"/>
          <w:b/>
          <w:bCs/>
          <w:sz w:val="28"/>
          <w:szCs w:val="28"/>
        </w:rPr>
        <w:lastRenderedPageBreak/>
        <w:t>Как развивать мотивацию? (общие рекомендации)</w:t>
      </w:r>
      <w:r w:rsidRPr="00F0165C">
        <w:rPr>
          <w:rFonts w:asciiTheme="majorHAnsi" w:eastAsia="Times New Roman" w:hAnsiTheme="majorHAnsi" w:cs="Times New Roman"/>
          <w:sz w:val="28"/>
          <w:szCs w:val="28"/>
        </w:rPr>
        <w:br/>
      </w:r>
      <w:r w:rsidRPr="008F3AA0">
        <w:rPr>
          <w:rFonts w:asciiTheme="majorHAnsi" w:eastAsia="Times New Roman" w:hAnsiTheme="majorHAnsi" w:cs="Times New Roman"/>
          <w:sz w:val="28"/>
          <w:szCs w:val="28"/>
        </w:rPr>
        <w:t>1.Отмечайте достижения школьника, акцентируя внимание не на отметку, а на полученные знания, умения.</w:t>
      </w:r>
      <w:r w:rsidRPr="008F3AA0">
        <w:rPr>
          <w:rFonts w:asciiTheme="majorHAnsi" w:eastAsia="Times New Roman" w:hAnsiTheme="majorHAnsi" w:cs="Times New Roman"/>
          <w:sz w:val="28"/>
          <w:szCs w:val="28"/>
        </w:rPr>
        <w:br/>
        <w:t>2. Учите ребенка планировать свою деятельность. Если он научится ставить перед собой конкретное задание, то это будет сильнее побуждать его к деятельности.</w:t>
      </w:r>
      <w:r w:rsidRPr="008F3AA0">
        <w:rPr>
          <w:rFonts w:asciiTheme="majorHAnsi" w:eastAsia="Times New Roman" w:hAnsiTheme="majorHAnsi" w:cs="Times New Roman"/>
          <w:sz w:val="28"/>
          <w:szCs w:val="28"/>
        </w:rPr>
        <w:br/>
        <w:t>3. Учите подростка четко формулировать цель, а также сроки реализации этой цели.</w:t>
      </w:r>
      <w:r w:rsidRPr="008F3AA0">
        <w:rPr>
          <w:rFonts w:asciiTheme="majorHAnsi" w:eastAsia="Times New Roman" w:hAnsiTheme="majorHAnsi" w:cs="Times New Roman"/>
          <w:sz w:val="28"/>
          <w:szCs w:val="28"/>
        </w:rPr>
        <w:br/>
        <w:t>4. По возможности, определяйте прикладную направленность обучения. Зачем это надо знать, как это применимо в жизни?</w:t>
      </w:r>
    </w:p>
    <w:p w:rsidR="00F0165C" w:rsidRPr="008F3AA0" w:rsidRDefault="00F0165C" w:rsidP="008F3AA0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F0165C" w:rsidRPr="008F3AA0" w:rsidRDefault="00F0165C" w:rsidP="008F3AA0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8F3AA0">
        <w:rPr>
          <w:rFonts w:asciiTheme="majorHAnsi" w:hAnsiTheme="majorHAnsi"/>
          <w:sz w:val="28"/>
          <w:szCs w:val="28"/>
        </w:rPr>
        <w:t>Мотивационная сфера ребенка всегда стоит первоочередной задачей в любой образовательной среде. Грамотные специалисты стараются рассматривать данную проблему со всех сторон: семья, школа и сам ребенок. Но основу для становления и развития мотивации ребенок приобретает в семье. Ибо только в семье ребенок берет начало своей жизни, происходит его формирование, закладываются основы поведения, характера.  И к семи годам, когда ребенок идет в школу, мы получаем “готовый продукт”, который будет только дополняться. Даже в древности утверждали, что основная закладка человека идет до 7 лет</w:t>
      </w:r>
    </w:p>
    <w:p w:rsid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b/>
          <w:bCs/>
          <w:color w:val="FF0000"/>
          <w:sz w:val="28"/>
          <w:szCs w:val="28"/>
        </w:rPr>
      </w:pPr>
    </w:p>
    <w:p w:rsidR="00FD0B3D" w:rsidRPr="008F3AA0" w:rsidRDefault="00FD0B3D" w:rsidP="008F3AA0">
      <w:pPr>
        <w:pStyle w:val="a3"/>
        <w:spacing w:before="0" w:beforeAutospacing="0" w:after="0" w:afterAutospacing="0"/>
        <w:rPr>
          <w:rFonts w:asciiTheme="majorHAnsi" w:hAnsiTheme="majorHAnsi"/>
          <w:b/>
          <w:bCs/>
          <w:sz w:val="28"/>
          <w:szCs w:val="28"/>
        </w:rPr>
      </w:pPr>
      <w:r w:rsidRPr="008F3AA0">
        <w:rPr>
          <w:rFonts w:asciiTheme="majorHAnsi" w:hAnsiTheme="majorHAnsi"/>
          <w:b/>
          <w:bCs/>
          <w:sz w:val="28"/>
          <w:szCs w:val="28"/>
        </w:rPr>
        <w:t xml:space="preserve">ЧТО ЗНАЧИТ </w:t>
      </w:r>
      <w:proofErr w:type="gramStart"/>
      <w:r w:rsidRPr="008F3AA0">
        <w:rPr>
          <w:rFonts w:asciiTheme="majorHAnsi" w:hAnsiTheme="majorHAnsi"/>
          <w:b/>
          <w:bCs/>
          <w:sz w:val="28"/>
          <w:szCs w:val="28"/>
        </w:rPr>
        <w:t>–У</w:t>
      </w:r>
      <w:proofErr w:type="gramEnd"/>
      <w:r w:rsidRPr="008F3AA0">
        <w:rPr>
          <w:rFonts w:asciiTheme="majorHAnsi" w:hAnsiTheme="majorHAnsi"/>
          <w:b/>
          <w:bCs/>
          <w:sz w:val="28"/>
          <w:szCs w:val="28"/>
        </w:rPr>
        <w:t xml:space="preserve">МЕТЬ УЧИТЬСЯ? </w:t>
      </w:r>
    </w:p>
    <w:p w:rsid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bCs/>
          <w:color w:val="FF0000"/>
          <w:sz w:val="28"/>
          <w:szCs w:val="28"/>
        </w:rPr>
      </w:pPr>
    </w:p>
    <w:p w:rsidR="00FD0B3D" w:rsidRPr="008F3AA0" w:rsidRDefault="00FD0B3D" w:rsidP="008F3AA0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8F3AA0">
        <w:rPr>
          <w:rFonts w:asciiTheme="majorHAnsi" w:hAnsiTheme="majorHAnsi"/>
          <w:bCs/>
          <w:sz w:val="28"/>
          <w:szCs w:val="28"/>
        </w:rPr>
        <w:t>Для начала надо усвоить, что цель — это не оценка, а овладение зна</w:t>
      </w:r>
      <w:r w:rsidRPr="008F3AA0">
        <w:rPr>
          <w:rFonts w:asciiTheme="majorHAnsi" w:hAnsiTheme="majorHAnsi"/>
          <w:bCs/>
          <w:sz w:val="28"/>
          <w:szCs w:val="28"/>
        </w:rPr>
        <w:softHyphen/>
        <w:t>ниями и умениями. Самое главное, чтобы ребенок был рад получен</w:t>
      </w:r>
      <w:r w:rsidRPr="008F3AA0">
        <w:rPr>
          <w:rFonts w:asciiTheme="majorHAnsi" w:hAnsiTheme="majorHAnsi"/>
          <w:bCs/>
          <w:sz w:val="28"/>
          <w:szCs w:val="28"/>
        </w:rPr>
        <w:softHyphen/>
        <w:t>ному результату, решенной задаче, усвоенному знанию. И поддержать его в этой радости, научить его этому можете вы, родители. Не бойтесь переборщить: ликуйте и веселитесь, ведь эмоциональная поло</w:t>
      </w:r>
      <w:r w:rsidRPr="008F3AA0">
        <w:rPr>
          <w:rFonts w:asciiTheme="majorHAnsi" w:hAnsiTheme="majorHAnsi"/>
          <w:bCs/>
          <w:sz w:val="28"/>
          <w:szCs w:val="28"/>
        </w:rPr>
        <w:softHyphen/>
        <w:t>жительная реакция гораздо важнее для ребенка, чем хорошая оценка.</w:t>
      </w:r>
    </w:p>
    <w:p w:rsidR="008F3AA0" w:rsidRDefault="008F3AA0" w:rsidP="008F3AA0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28"/>
          <w:szCs w:val="28"/>
        </w:rPr>
      </w:pPr>
    </w:p>
    <w:p w:rsidR="008F3AA0" w:rsidRPr="008F3AA0" w:rsidRDefault="008F3AA0" w:rsidP="008F3AA0">
      <w:pPr>
        <w:pStyle w:val="a3"/>
        <w:spacing w:before="0" w:beforeAutospacing="0" w:after="0" w:afterAutospacing="0"/>
        <w:outlineLvl w:val="0"/>
        <w:rPr>
          <w:rFonts w:asciiTheme="majorHAnsi" w:hAnsiTheme="majorHAnsi"/>
          <w:sz w:val="28"/>
          <w:szCs w:val="28"/>
        </w:rPr>
      </w:pPr>
      <w:r w:rsidRPr="008F3AA0">
        <w:rPr>
          <w:rFonts w:asciiTheme="majorHAnsi" w:hAnsiTheme="majorHAnsi"/>
          <w:bCs/>
          <w:iCs/>
          <w:sz w:val="28"/>
          <w:szCs w:val="28"/>
        </w:rPr>
        <w:t>Ситуация 1</w:t>
      </w:r>
    </w:p>
    <w:p w:rsidR="008F3AA0" w:rsidRP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8F3AA0">
        <w:rPr>
          <w:rFonts w:asciiTheme="majorHAnsi" w:hAnsiTheme="majorHAnsi"/>
          <w:b/>
          <w:bCs/>
          <w:iCs/>
          <w:sz w:val="28"/>
          <w:szCs w:val="28"/>
        </w:rPr>
        <w:t>«Ученик  не любит какой-то предмет либо не выполняет его вооб</w:t>
      </w:r>
      <w:r w:rsidRPr="008F3AA0">
        <w:rPr>
          <w:rFonts w:asciiTheme="majorHAnsi" w:hAnsiTheme="majorHAnsi"/>
          <w:b/>
          <w:bCs/>
          <w:iCs/>
          <w:sz w:val="28"/>
          <w:szCs w:val="28"/>
        </w:rPr>
        <w:softHyphen/>
        <w:t>ще, либо откладывает на последнюю очередь и делает кое-как».</w:t>
      </w:r>
    </w:p>
    <w:p w:rsid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bCs/>
          <w:sz w:val="28"/>
          <w:szCs w:val="28"/>
        </w:rPr>
      </w:pPr>
    </w:p>
    <w:p w:rsidR="008F3AA0" w:rsidRP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8F3AA0">
        <w:rPr>
          <w:rFonts w:asciiTheme="majorHAnsi" w:hAnsiTheme="majorHAnsi"/>
          <w:bCs/>
          <w:sz w:val="28"/>
          <w:szCs w:val="28"/>
        </w:rPr>
        <w:t>Выведите ребенка на разговор о том, что они изучают по предме</w:t>
      </w:r>
      <w:r w:rsidRPr="008F3AA0">
        <w:rPr>
          <w:rFonts w:asciiTheme="majorHAnsi" w:hAnsiTheme="majorHAnsi"/>
          <w:bCs/>
          <w:sz w:val="28"/>
          <w:szCs w:val="28"/>
        </w:rPr>
        <w:softHyphen/>
        <w:t>ту. Скажите ему, что его нелюбимый предмет был вашим любимым. Попросите показать в учебнике тему, которую он изучает в школе, и сравните с тем, как вам преподавали ее раньше (заодно вы пой</w:t>
      </w:r>
      <w:r w:rsidRPr="008F3AA0">
        <w:rPr>
          <w:rFonts w:asciiTheme="majorHAnsi" w:hAnsiTheme="majorHAnsi"/>
          <w:bCs/>
          <w:sz w:val="28"/>
          <w:szCs w:val="28"/>
        </w:rPr>
        <w:softHyphen/>
        <w:t>мете, насколько он знает материал параграфа). Докажите личным примером, что трудные уравнения решать интересно или просто на</w:t>
      </w:r>
      <w:r w:rsidRPr="008F3AA0">
        <w:rPr>
          <w:rFonts w:asciiTheme="majorHAnsi" w:hAnsiTheme="majorHAnsi"/>
          <w:bCs/>
          <w:sz w:val="28"/>
          <w:szCs w:val="28"/>
        </w:rPr>
        <w:softHyphen/>
        <w:t>работайте определенную схему решений.</w:t>
      </w:r>
    </w:p>
    <w:p w:rsidR="008F3AA0" w:rsidRDefault="008F3AA0" w:rsidP="008F3AA0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28"/>
          <w:szCs w:val="28"/>
        </w:rPr>
      </w:pPr>
    </w:p>
    <w:p w:rsidR="008F3AA0" w:rsidRPr="008F3AA0" w:rsidRDefault="008F3AA0" w:rsidP="008F3AA0">
      <w:pPr>
        <w:pStyle w:val="a3"/>
        <w:spacing w:before="0" w:beforeAutospacing="0" w:after="0" w:afterAutospacing="0"/>
        <w:outlineLvl w:val="0"/>
        <w:rPr>
          <w:rFonts w:asciiTheme="majorHAnsi" w:hAnsiTheme="majorHAnsi"/>
          <w:sz w:val="28"/>
          <w:szCs w:val="28"/>
        </w:rPr>
      </w:pPr>
      <w:r w:rsidRPr="008F3AA0">
        <w:rPr>
          <w:rFonts w:asciiTheme="majorHAnsi" w:hAnsiTheme="majorHAnsi"/>
          <w:bCs/>
          <w:iCs/>
          <w:sz w:val="28"/>
          <w:szCs w:val="28"/>
        </w:rPr>
        <w:t>Ситуация 2</w:t>
      </w:r>
    </w:p>
    <w:p w:rsidR="008F3AA0" w:rsidRP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8F3AA0">
        <w:rPr>
          <w:rFonts w:asciiTheme="majorHAnsi" w:hAnsiTheme="majorHAnsi"/>
          <w:b/>
          <w:bCs/>
          <w:iCs/>
          <w:sz w:val="28"/>
          <w:szCs w:val="28"/>
        </w:rPr>
        <w:t>«У ребенка конфликт на почве учебы в школе».</w:t>
      </w:r>
    </w:p>
    <w:p w:rsid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bCs/>
          <w:sz w:val="28"/>
          <w:szCs w:val="28"/>
        </w:rPr>
      </w:pPr>
    </w:p>
    <w:p w:rsidR="008F3AA0" w:rsidRP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8F3AA0">
        <w:rPr>
          <w:rFonts w:asciiTheme="majorHAnsi" w:hAnsiTheme="majorHAnsi"/>
          <w:bCs/>
          <w:sz w:val="28"/>
          <w:szCs w:val="28"/>
        </w:rPr>
        <w:lastRenderedPageBreak/>
        <w:t>У психологов есть понятие «тактильный голод». Это дефицит любви родителей. Прижмите, поцелуйте, потормошите ребенка. Может быть, эти ощущения послужат стимулом решения про</w:t>
      </w:r>
      <w:r w:rsidRPr="008F3AA0">
        <w:rPr>
          <w:rFonts w:asciiTheme="majorHAnsi" w:hAnsiTheme="majorHAnsi"/>
          <w:bCs/>
          <w:sz w:val="28"/>
          <w:szCs w:val="28"/>
        </w:rPr>
        <w:softHyphen/>
        <w:t>блем. Постарайтесь устранить конфликт, но не обсуждайте с де</w:t>
      </w:r>
      <w:r w:rsidRPr="008F3AA0">
        <w:rPr>
          <w:rFonts w:asciiTheme="majorHAnsi" w:hAnsiTheme="majorHAnsi"/>
          <w:bCs/>
          <w:sz w:val="28"/>
          <w:szCs w:val="28"/>
        </w:rPr>
        <w:softHyphen/>
        <w:t>тьми все его подробности. Не говорите плохо о школе и не крити</w:t>
      </w:r>
      <w:r w:rsidRPr="008F3AA0">
        <w:rPr>
          <w:rFonts w:asciiTheme="majorHAnsi" w:hAnsiTheme="majorHAnsi"/>
          <w:bCs/>
          <w:sz w:val="28"/>
          <w:szCs w:val="28"/>
        </w:rPr>
        <w:softHyphen/>
        <w:t>куйте учителей в присутствии детей. Вы всегда можете прийти к педагогу и поговорить, и это не обязательно должно обсуждаться с ребенком. Принимайте по возможности участие в жизни класса и школы. Ребенок гордится этим, а вы лучше осведомлены в том, что происходит с ним в школе.</w:t>
      </w:r>
    </w:p>
    <w:p w:rsidR="008F3AA0" w:rsidRDefault="008F3AA0" w:rsidP="008F3AA0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28"/>
          <w:szCs w:val="28"/>
        </w:rPr>
      </w:pPr>
    </w:p>
    <w:p w:rsidR="008F3AA0" w:rsidRPr="008F3AA0" w:rsidRDefault="008F3AA0" w:rsidP="008F3AA0">
      <w:pPr>
        <w:pStyle w:val="a3"/>
        <w:spacing w:before="0" w:beforeAutospacing="0" w:after="0" w:afterAutospacing="0"/>
        <w:outlineLvl w:val="0"/>
        <w:rPr>
          <w:rFonts w:asciiTheme="majorHAnsi" w:hAnsiTheme="majorHAnsi"/>
          <w:sz w:val="28"/>
          <w:szCs w:val="28"/>
        </w:rPr>
      </w:pPr>
      <w:r w:rsidRPr="008F3AA0">
        <w:rPr>
          <w:rFonts w:asciiTheme="majorHAnsi" w:hAnsiTheme="majorHAnsi"/>
          <w:bCs/>
          <w:iCs/>
          <w:sz w:val="28"/>
          <w:szCs w:val="28"/>
        </w:rPr>
        <w:t>Ситуация 3</w:t>
      </w:r>
    </w:p>
    <w:p w:rsidR="008F3AA0" w:rsidRP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b/>
          <w:sz w:val="28"/>
          <w:szCs w:val="28"/>
        </w:rPr>
      </w:pPr>
      <w:r w:rsidRPr="008F3AA0">
        <w:rPr>
          <w:rFonts w:asciiTheme="majorHAnsi" w:hAnsiTheme="majorHAnsi"/>
          <w:b/>
          <w:bCs/>
          <w:iCs/>
          <w:sz w:val="28"/>
          <w:szCs w:val="28"/>
        </w:rPr>
        <w:t>«Ребенок «принес» из школы запись в дневнике: «Отвлекался на уроке, запускал бумажных голубей».</w:t>
      </w:r>
    </w:p>
    <w:p w:rsidR="008F3AA0" w:rsidRDefault="008F3AA0" w:rsidP="008F3AA0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sz w:val="28"/>
          <w:szCs w:val="28"/>
        </w:rPr>
      </w:pPr>
    </w:p>
    <w:p w:rsidR="008F3AA0" w:rsidRPr="008F3AA0" w:rsidRDefault="008F3AA0" w:rsidP="008F3AA0">
      <w:pPr>
        <w:pStyle w:val="a3"/>
        <w:spacing w:before="0" w:beforeAutospacing="0" w:after="0" w:afterAutospacing="0"/>
        <w:outlineLvl w:val="0"/>
        <w:rPr>
          <w:rFonts w:asciiTheme="majorHAnsi" w:hAnsiTheme="majorHAnsi"/>
          <w:sz w:val="28"/>
          <w:szCs w:val="28"/>
        </w:rPr>
      </w:pPr>
      <w:r w:rsidRPr="008F3AA0">
        <w:rPr>
          <w:rFonts w:asciiTheme="majorHAnsi" w:hAnsiTheme="majorHAnsi"/>
          <w:bCs/>
          <w:sz w:val="28"/>
          <w:szCs w:val="28"/>
        </w:rPr>
        <w:t>Могут помочь следующие заповеди доктора Добсона. </w:t>
      </w:r>
    </w:p>
    <w:p w:rsidR="008F3AA0" w:rsidRP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8F3AA0">
        <w:rPr>
          <w:rFonts w:asciiTheme="majorHAnsi" w:hAnsiTheme="majorHAnsi"/>
          <w:bCs/>
          <w:sz w:val="28"/>
          <w:szCs w:val="28"/>
        </w:rPr>
        <w:t>1. Не унижайте ребенка. Не используйте фразы: «А лучше ты придумать не мог? У тебя вообще есть голова на плечах?» и т.д.</w:t>
      </w:r>
    </w:p>
    <w:p w:rsid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bCs/>
          <w:sz w:val="28"/>
          <w:szCs w:val="28"/>
        </w:rPr>
      </w:pPr>
    </w:p>
    <w:p w:rsidR="008F3AA0" w:rsidRP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8F3AA0">
        <w:rPr>
          <w:rFonts w:asciiTheme="majorHAnsi" w:hAnsiTheme="majorHAnsi"/>
          <w:bCs/>
          <w:sz w:val="28"/>
          <w:szCs w:val="28"/>
        </w:rPr>
        <w:t>2.     Не угрожайте: «Если ты еще раз так сделаешь, ты у меня получишь!»</w:t>
      </w:r>
    </w:p>
    <w:p w:rsidR="008F3AA0" w:rsidRP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8F3AA0">
        <w:rPr>
          <w:rFonts w:asciiTheme="majorHAnsi" w:hAnsiTheme="majorHAnsi"/>
          <w:bCs/>
          <w:sz w:val="28"/>
          <w:szCs w:val="28"/>
        </w:rPr>
        <w:t xml:space="preserve">Всякий раз, когда мы угрожаем ребенку, мы учим его </w:t>
      </w:r>
      <w:proofErr w:type="gramStart"/>
      <w:r w:rsidRPr="008F3AA0">
        <w:rPr>
          <w:rFonts w:asciiTheme="majorHAnsi" w:hAnsiTheme="majorHAnsi"/>
          <w:bCs/>
          <w:sz w:val="28"/>
          <w:szCs w:val="28"/>
        </w:rPr>
        <w:t>боять</w:t>
      </w:r>
      <w:r w:rsidRPr="008F3AA0">
        <w:rPr>
          <w:rFonts w:asciiTheme="majorHAnsi" w:hAnsiTheme="majorHAnsi"/>
          <w:bCs/>
          <w:sz w:val="28"/>
          <w:szCs w:val="28"/>
        </w:rPr>
        <w:softHyphen/>
        <w:t>ся</w:t>
      </w:r>
      <w:proofErr w:type="gramEnd"/>
      <w:r w:rsidRPr="008F3AA0">
        <w:rPr>
          <w:rFonts w:asciiTheme="majorHAnsi" w:hAnsiTheme="majorHAnsi"/>
          <w:bCs/>
          <w:sz w:val="28"/>
          <w:szCs w:val="28"/>
        </w:rPr>
        <w:t xml:space="preserve"> и ненавидеть себя. Угрозы всегда относятся к будущему, а ребенок живет в настоящем, к тому же совершенно бесполез</w:t>
      </w:r>
      <w:r w:rsidRPr="008F3AA0">
        <w:rPr>
          <w:rFonts w:asciiTheme="majorHAnsi" w:hAnsiTheme="majorHAnsi"/>
          <w:bCs/>
          <w:sz w:val="28"/>
          <w:szCs w:val="28"/>
        </w:rPr>
        <w:softHyphen/>
        <w:t>ны: от них поведение не улучшится и положительных резуль</w:t>
      </w:r>
      <w:r w:rsidRPr="008F3AA0">
        <w:rPr>
          <w:rFonts w:asciiTheme="majorHAnsi" w:hAnsiTheme="majorHAnsi"/>
          <w:bCs/>
          <w:sz w:val="28"/>
          <w:szCs w:val="28"/>
        </w:rPr>
        <w:softHyphen/>
        <w:t>татов не прибавится.</w:t>
      </w:r>
    </w:p>
    <w:p w:rsid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bCs/>
          <w:sz w:val="28"/>
          <w:szCs w:val="28"/>
        </w:rPr>
      </w:pPr>
    </w:p>
    <w:p w:rsidR="008F3AA0" w:rsidRP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8F3AA0">
        <w:rPr>
          <w:rFonts w:asciiTheme="majorHAnsi" w:hAnsiTheme="majorHAnsi"/>
          <w:bCs/>
          <w:sz w:val="28"/>
          <w:szCs w:val="28"/>
        </w:rPr>
        <w:t xml:space="preserve">3. Не вымогайте обещаний. Обещания тоже относятся к </w:t>
      </w:r>
      <w:proofErr w:type="gramStart"/>
      <w:r w:rsidRPr="008F3AA0">
        <w:rPr>
          <w:rFonts w:asciiTheme="majorHAnsi" w:hAnsiTheme="majorHAnsi"/>
          <w:bCs/>
          <w:sz w:val="28"/>
          <w:szCs w:val="28"/>
        </w:rPr>
        <w:t>будуще</w:t>
      </w:r>
      <w:r w:rsidRPr="008F3AA0">
        <w:rPr>
          <w:rFonts w:asciiTheme="majorHAnsi" w:hAnsiTheme="majorHAnsi"/>
          <w:bCs/>
          <w:sz w:val="28"/>
          <w:szCs w:val="28"/>
        </w:rPr>
        <w:softHyphen/>
      </w:r>
      <w:r w:rsidRPr="008F3AA0">
        <w:rPr>
          <w:rFonts w:asciiTheme="majorHAnsi" w:hAnsiTheme="majorHAnsi"/>
          <w:bCs/>
          <w:sz w:val="28"/>
          <w:szCs w:val="28"/>
        </w:rPr>
        <w:br/>
        <w:t>му</w:t>
      </w:r>
      <w:proofErr w:type="gramEnd"/>
      <w:r w:rsidRPr="008F3AA0">
        <w:rPr>
          <w:rFonts w:asciiTheme="majorHAnsi" w:hAnsiTheme="majorHAnsi"/>
          <w:bCs/>
          <w:sz w:val="28"/>
          <w:szCs w:val="28"/>
        </w:rPr>
        <w:t>. Слово — это одно, а дело — совсем другое.</w:t>
      </w:r>
    </w:p>
    <w:p w:rsid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bCs/>
          <w:sz w:val="28"/>
          <w:szCs w:val="28"/>
        </w:rPr>
      </w:pPr>
    </w:p>
    <w:p w:rsidR="008F3AA0" w:rsidRP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8F3AA0">
        <w:rPr>
          <w:rFonts w:asciiTheme="majorHAnsi" w:hAnsiTheme="majorHAnsi"/>
          <w:b/>
          <w:bCs/>
          <w:sz w:val="28"/>
          <w:szCs w:val="28"/>
        </w:rPr>
        <w:t>Общий вывод</w:t>
      </w:r>
      <w:r w:rsidRPr="008F3AA0">
        <w:rPr>
          <w:rFonts w:asciiTheme="majorHAnsi" w:hAnsiTheme="majorHAnsi"/>
          <w:bCs/>
          <w:sz w:val="28"/>
          <w:szCs w:val="28"/>
        </w:rPr>
        <w:t xml:space="preserve"> обычно бывает таков: нет правильных или неправильных решений в какой-то сложной для ребенка ситуации в учебной деятельности. Просто есть решения, адекватные возможностям, способностям ученика, его при</w:t>
      </w:r>
      <w:r w:rsidRPr="008F3AA0">
        <w:rPr>
          <w:rFonts w:asciiTheme="majorHAnsi" w:hAnsiTheme="majorHAnsi"/>
          <w:bCs/>
          <w:sz w:val="28"/>
          <w:szCs w:val="28"/>
        </w:rPr>
        <w:softHyphen/>
        <w:t>тязаниям и ожиданиям родителей, а есть неадекватные. Чтобы мень</w:t>
      </w:r>
      <w:r w:rsidRPr="008F3AA0">
        <w:rPr>
          <w:rFonts w:asciiTheme="majorHAnsi" w:hAnsiTheme="majorHAnsi"/>
          <w:bCs/>
          <w:sz w:val="28"/>
          <w:szCs w:val="28"/>
        </w:rPr>
        <w:softHyphen/>
        <w:t>ше принималось вторых, следует изучать своего ребенка, быть рядом с ним, разделять его проблемы и учиться их разрешать вместе.</w:t>
      </w:r>
    </w:p>
    <w:p w:rsidR="008F3AA0" w:rsidRP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  <w:highlight w:val="lightGray"/>
        </w:rPr>
      </w:pPr>
    </w:p>
    <w:p w:rsidR="00F0165C" w:rsidRPr="008F3AA0" w:rsidRDefault="00F0165C" w:rsidP="008F3AA0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8F3AA0">
        <w:rPr>
          <w:rFonts w:asciiTheme="majorHAnsi" w:hAnsiTheme="majorHAnsi"/>
          <w:sz w:val="28"/>
          <w:szCs w:val="28"/>
          <w:highlight w:val="lightGray"/>
        </w:rPr>
        <w:t>В семье же закладываются и лидерские качества.</w:t>
      </w:r>
      <w:r w:rsidRPr="008F3AA0">
        <w:rPr>
          <w:rFonts w:asciiTheme="majorHAnsi" w:hAnsiTheme="majorHAnsi"/>
          <w:sz w:val="28"/>
          <w:szCs w:val="28"/>
        </w:rPr>
        <w:t xml:space="preserve"> </w:t>
      </w:r>
    </w:p>
    <w:p w:rsidR="008F3AA0" w:rsidRDefault="008F3AA0" w:rsidP="008F3AA0">
      <w:pPr>
        <w:pStyle w:val="a3"/>
        <w:spacing w:before="0" w:beforeAutospacing="0" w:after="0" w:afterAutospacing="0"/>
        <w:jc w:val="both"/>
        <w:rPr>
          <w:rStyle w:val="su-frame-inner"/>
          <w:rFonts w:asciiTheme="majorHAnsi" w:hAnsiTheme="majorHAnsi"/>
          <w:sz w:val="28"/>
          <w:szCs w:val="28"/>
        </w:rPr>
      </w:pPr>
    </w:p>
    <w:p w:rsidR="00F0165C" w:rsidRPr="008F3AA0" w:rsidRDefault="00F0165C" w:rsidP="008F3AA0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F3AA0">
        <w:rPr>
          <w:rStyle w:val="su-frame-inner"/>
          <w:rFonts w:asciiTheme="majorHAnsi" w:hAnsiTheme="majorHAnsi"/>
          <w:sz w:val="28"/>
          <w:szCs w:val="28"/>
        </w:rPr>
        <w:t xml:space="preserve">Лидер – это не тот, кто идёт по головам, наплевав на чужое мнение и желания, </w:t>
      </w:r>
      <w:r w:rsidRPr="008F3AA0">
        <w:rPr>
          <w:rStyle w:val="su-frame-inner"/>
          <w:rFonts w:asciiTheme="majorHAnsi" w:hAnsiTheme="majorHAnsi"/>
          <w:sz w:val="28"/>
          <w:szCs w:val="28"/>
        </w:rPr>
        <w:t>это человек, который может привлечь внимание</w:t>
      </w:r>
      <w:r w:rsidRPr="008F3AA0">
        <w:rPr>
          <w:rStyle w:val="su-frame-inner"/>
          <w:rFonts w:asciiTheme="majorHAnsi" w:hAnsiTheme="majorHAnsi"/>
          <w:sz w:val="28"/>
          <w:szCs w:val="28"/>
        </w:rPr>
        <w:t>, владеет словом, его речь уверенна и сама по себе заставляет прислушиваться.</w:t>
      </w:r>
      <w:r w:rsidRPr="008F3AA0">
        <w:rPr>
          <w:rFonts w:asciiTheme="majorHAnsi" w:hAnsiTheme="majorHAnsi"/>
          <w:sz w:val="28"/>
          <w:szCs w:val="28"/>
        </w:rPr>
        <w:t xml:space="preserve">  Такой человек не боится ответственности, имеет своё мнение и готов отстаивать его. Он </w:t>
      </w:r>
      <w:r w:rsidR="00FD0B3D" w:rsidRPr="008F3AA0">
        <w:rPr>
          <w:rFonts w:asciiTheme="majorHAnsi" w:hAnsiTheme="majorHAnsi"/>
          <w:sz w:val="28"/>
          <w:szCs w:val="28"/>
        </w:rPr>
        <w:t xml:space="preserve">не </w:t>
      </w:r>
      <w:r w:rsidRPr="008F3AA0">
        <w:rPr>
          <w:rFonts w:asciiTheme="majorHAnsi" w:hAnsiTheme="majorHAnsi"/>
          <w:sz w:val="28"/>
          <w:szCs w:val="28"/>
        </w:rPr>
        <w:t xml:space="preserve">только мечтает, но и ставит цели, а </w:t>
      </w:r>
      <w:proofErr w:type="gramStart"/>
      <w:r w:rsidRPr="008F3AA0">
        <w:rPr>
          <w:rFonts w:asciiTheme="majorHAnsi" w:hAnsiTheme="majorHAnsi"/>
          <w:sz w:val="28"/>
          <w:szCs w:val="28"/>
        </w:rPr>
        <w:t>так</w:t>
      </w:r>
      <w:proofErr w:type="gramEnd"/>
      <w:r w:rsidRPr="008F3AA0">
        <w:rPr>
          <w:rFonts w:asciiTheme="majorHAnsi" w:hAnsiTheme="majorHAnsi"/>
          <w:sz w:val="28"/>
          <w:szCs w:val="28"/>
        </w:rPr>
        <w:t xml:space="preserve"> же продумывает план их достижения. </w:t>
      </w:r>
      <w:r w:rsidR="00FD0B3D" w:rsidRPr="008F3AA0">
        <w:rPr>
          <w:rFonts w:asciiTheme="majorHAnsi" w:hAnsiTheme="majorHAnsi"/>
          <w:sz w:val="28"/>
          <w:szCs w:val="28"/>
        </w:rPr>
        <w:t xml:space="preserve"> Ещё одна </w:t>
      </w:r>
      <w:r w:rsidRPr="008F3AA0">
        <w:rPr>
          <w:rFonts w:asciiTheme="majorHAnsi" w:hAnsiTheme="majorHAnsi"/>
          <w:sz w:val="28"/>
          <w:szCs w:val="28"/>
        </w:rPr>
        <w:t xml:space="preserve">арактерная лидерская черта – не бояться ошибок. Промах не способен сломить, лидер умеет принимать поражение и взять из отрицательного события положительный опыт. </w:t>
      </w:r>
    </w:p>
    <w:p w:rsidR="00F14183" w:rsidRPr="008F3AA0" w:rsidRDefault="00F14183" w:rsidP="008F3AA0">
      <w:pPr>
        <w:pStyle w:val="a3"/>
        <w:spacing w:before="0" w:beforeAutospacing="0" w:after="0" w:afterAutospacing="0"/>
        <w:jc w:val="both"/>
        <w:rPr>
          <w:rFonts w:asciiTheme="majorHAnsi" w:hAnsiTheme="majorHAnsi"/>
          <w:b/>
          <w:sz w:val="28"/>
          <w:szCs w:val="28"/>
        </w:rPr>
      </w:pPr>
      <w:r w:rsidRPr="008F3AA0">
        <w:rPr>
          <w:rFonts w:asciiTheme="majorHAnsi" w:hAnsiTheme="majorHAnsi"/>
          <w:b/>
          <w:sz w:val="28"/>
          <w:szCs w:val="28"/>
          <w:highlight w:val="lightGray"/>
        </w:rPr>
        <w:lastRenderedPageBreak/>
        <w:t>Как воспитать в ребёнке лидера?</w:t>
      </w:r>
    </w:p>
    <w:p w:rsidR="00F14183" w:rsidRPr="008F3AA0" w:rsidRDefault="00F14183" w:rsidP="008F3AA0">
      <w:pPr>
        <w:pStyle w:val="a3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</w:rPr>
      </w:pPr>
      <w:r w:rsidRPr="008F3AA0">
        <w:rPr>
          <w:rFonts w:asciiTheme="majorHAnsi" w:hAnsiTheme="majorHAnsi"/>
          <w:sz w:val="28"/>
          <w:szCs w:val="28"/>
        </w:rPr>
        <w:t>Всего лишь 40% лидерских качеств заложено в младенца с рождения, остальные 60% зависит от воспитания. Все дети разные и не каждый может быть лидеровм. Проанализируйте поведение своего ребёнка и если выявите такие качества, то в вашей семье подрастает, как минимум, руководитель.</w:t>
      </w:r>
    </w:p>
    <w:p w:rsidR="00FD0B3D" w:rsidRPr="008F3AA0" w:rsidRDefault="00FD0B3D" w:rsidP="008F3AA0">
      <w:pPr>
        <w:numPr>
          <w:ilvl w:val="0"/>
          <w:numId w:val="15"/>
        </w:numPr>
        <w:spacing w:after="0" w:line="240" w:lineRule="auto"/>
        <w:ind w:left="0"/>
        <w:rPr>
          <w:ins w:id="0" w:author="Unknown"/>
          <w:rFonts w:asciiTheme="majorHAnsi" w:eastAsia="Times New Roman" w:hAnsiTheme="majorHAnsi" w:cs="Times New Roman"/>
          <w:sz w:val="28"/>
          <w:szCs w:val="28"/>
        </w:rPr>
      </w:pPr>
      <w:ins w:id="1" w:author="Unknown">
        <w:r w:rsidRPr="008F3AA0">
          <w:rPr>
            <w:rFonts w:asciiTheme="majorHAnsi" w:eastAsia="Times New Roman" w:hAnsiTheme="majorHAnsi" w:cs="Times New Roman"/>
            <w:sz w:val="28"/>
            <w:szCs w:val="28"/>
          </w:rPr>
          <w:t>в окружении сверстников является “моторчиком”, друзья слушают его и хотят быть рядом;</w:t>
        </w:r>
      </w:ins>
    </w:p>
    <w:p w:rsidR="00FD0B3D" w:rsidRPr="008F3AA0" w:rsidRDefault="00FD0B3D" w:rsidP="008F3AA0">
      <w:pPr>
        <w:numPr>
          <w:ilvl w:val="0"/>
          <w:numId w:val="15"/>
        </w:numPr>
        <w:spacing w:after="0" w:line="240" w:lineRule="auto"/>
        <w:ind w:left="0"/>
        <w:rPr>
          <w:ins w:id="2" w:author="Unknown"/>
          <w:rFonts w:asciiTheme="majorHAnsi" w:eastAsia="Times New Roman" w:hAnsiTheme="majorHAnsi" w:cs="Times New Roman"/>
          <w:sz w:val="28"/>
          <w:szCs w:val="28"/>
        </w:rPr>
      </w:pPr>
      <w:ins w:id="3" w:author="Unknown">
        <w:r w:rsidRPr="008F3AA0">
          <w:rPr>
            <w:rFonts w:asciiTheme="majorHAnsi" w:eastAsia="Times New Roman" w:hAnsiTheme="majorHAnsi" w:cs="Times New Roman"/>
            <w:sz w:val="28"/>
            <w:szCs w:val="28"/>
          </w:rPr>
          <w:t> любит, чтобы окружающие сосредоточились только на нем;</w:t>
        </w:r>
      </w:ins>
    </w:p>
    <w:p w:rsidR="00FD0B3D" w:rsidRPr="008F3AA0" w:rsidRDefault="00FD0B3D" w:rsidP="008F3AA0">
      <w:pPr>
        <w:numPr>
          <w:ilvl w:val="0"/>
          <w:numId w:val="15"/>
        </w:numPr>
        <w:spacing w:after="0" w:line="240" w:lineRule="auto"/>
        <w:ind w:left="0"/>
        <w:rPr>
          <w:ins w:id="4" w:author="Unknown"/>
          <w:rFonts w:asciiTheme="majorHAnsi" w:eastAsia="Times New Roman" w:hAnsiTheme="majorHAnsi" w:cs="Times New Roman"/>
          <w:sz w:val="28"/>
          <w:szCs w:val="28"/>
        </w:rPr>
      </w:pPr>
      <w:ins w:id="5" w:author="Unknown">
        <w:r w:rsidRPr="008F3AA0">
          <w:rPr>
            <w:rFonts w:asciiTheme="majorHAnsi" w:eastAsia="Times New Roman" w:hAnsiTheme="majorHAnsi" w:cs="Times New Roman"/>
            <w:sz w:val="28"/>
            <w:szCs w:val="28"/>
          </w:rPr>
          <w:t>доказывает своё мнение, спорит;</w:t>
        </w:r>
      </w:ins>
    </w:p>
    <w:p w:rsidR="00FD0B3D" w:rsidRPr="008F3AA0" w:rsidRDefault="00FD0B3D" w:rsidP="008F3AA0">
      <w:pPr>
        <w:numPr>
          <w:ilvl w:val="0"/>
          <w:numId w:val="15"/>
        </w:numPr>
        <w:spacing w:after="0" w:line="240" w:lineRule="auto"/>
        <w:ind w:left="0"/>
        <w:rPr>
          <w:ins w:id="6" w:author="Unknown"/>
          <w:rFonts w:asciiTheme="majorHAnsi" w:eastAsia="Times New Roman" w:hAnsiTheme="majorHAnsi" w:cs="Times New Roman"/>
          <w:sz w:val="28"/>
          <w:szCs w:val="28"/>
        </w:rPr>
      </w:pPr>
      <w:ins w:id="7" w:author="Unknown">
        <w:r w:rsidRPr="008F3AA0">
          <w:rPr>
            <w:rFonts w:asciiTheme="majorHAnsi" w:eastAsia="Times New Roman" w:hAnsiTheme="majorHAnsi" w:cs="Times New Roman"/>
            <w:sz w:val="28"/>
            <w:szCs w:val="28"/>
          </w:rPr>
          <w:t>легко общается с людьми разных возрастов;</w:t>
        </w:r>
      </w:ins>
    </w:p>
    <w:p w:rsidR="00FD0B3D" w:rsidRPr="008F3AA0" w:rsidRDefault="00FD0B3D" w:rsidP="008F3AA0">
      <w:pPr>
        <w:numPr>
          <w:ilvl w:val="0"/>
          <w:numId w:val="15"/>
        </w:numPr>
        <w:spacing w:after="0" w:line="240" w:lineRule="auto"/>
        <w:ind w:left="0"/>
        <w:rPr>
          <w:ins w:id="8" w:author="Unknown"/>
          <w:rFonts w:asciiTheme="majorHAnsi" w:eastAsia="Times New Roman" w:hAnsiTheme="majorHAnsi" w:cs="Times New Roman"/>
          <w:sz w:val="28"/>
          <w:szCs w:val="28"/>
        </w:rPr>
      </w:pPr>
      <w:ins w:id="9" w:author="Unknown">
        <w:r w:rsidRPr="008F3AA0">
          <w:rPr>
            <w:rFonts w:asciiTheme="majorHAnsi" w:eastAsia="Times New Roman" w:hAnsiTheme="majorHAnsi" w:cs="Times New Roman"/>
            <w:sz w:val="28"/>
            <w:szCs w:val="28"/>
          </w:rPr>
          <w:t>знает свои изъяны и легко переживает шутки в его сторону и прочее.</w:t>
        </w:r>
      </w:ins>
    </w:p>
    <w:p w:rsidR="00F14183" w:rsidRPr="008F3AA0" w:rsidRDefault="00F14183" w:rsidP="008F3AA0">
      <w:pPr>
        <w:spacing w:after="0" w:line="240" w:lineRule="auto"/>
        <w:outlineLvl w:val="0"/>
        <w:rPr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 xml:space="preserve"> Но если вы не увидели таких каче</w:t>
      </w:r>
      <w:proofErr w:type="gramStart"/>
      <w:r w:rsidRPr="008F3AA0">
        <w:rPr>
          <w:rFonts w:asciiTheme="majorHAnsi" w:eastAsia="Times New Roman" w:hAnsiTheme="majorHAnsi" w:cs="Times New Roman"/>
          <w:sz w:val="28"/>
          <w:szCs w:val="28"/>
        </w:rPr>
        <w:t>ств в св</w:t>
      </w:r>
      <w:proofErr w:type="gramEnd"/>
      <w:r w:rsidRPr="008F3AA0">
        <w:rPr>
          <w:rFonts w:asciiTheme="majorHAnsi" w:eastAsia="Times New Roman" w:hAnsiTheme="majorHAnsi" w:cs="Times New Roman"/>
          <w:sz w:val="28"/>
          <w:szCs w:val="28"/>
        </w:rPr>
        <w:t xml:space="preserve">оем ребенке – не расстраивайтесь. Задача родителей вырастить счастливого, полноценного, самостоятельного и самодостаточного человека.  </w:t>
      </w:r>
    </w:p>
    <w:p w:rsidR="00F14183" w:rsidRPr="008F3AA0" w:rsidRDefault="00F14183" w:rsidP="008F3AA0">
      <w:pPr>
        <w:spacing w:after="0" w:line="240" w:lineRule="auto"/>
        <w:outlineLvl w:val="0"/>
        <w:rPr>
          <w:ins w:id="10" w:author="Unknown"/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>И всё-таки, как же вырастить лидера?</w:t>
      </w:r>
      <w:r w:rsidRPr="008F3AA0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 </w:t>
      </w:r>
    </w:p>
    <w:p w:rsidR="00FD0B3D" w:rsidRPr="008F3AA0" w:rsidRDefault="00F14183" w:rsidP="008F3AA0">
      <w:pPr>
        <w:spacing w:after="0" w:line="240" w:lineRule="auto"/>
        <w:rPr>
          <w:ins w:id="11" w:author="Unknown"/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>С раннего детства важно усвоить некоторые нужные привычки для воспитания лидерских качеств</w:t>
      </w:r>
    </w:p>
    <w:p w:rsidR="008F3AA0" w:rsidRPr="008F3AA0" w:rsidRDefault="00FD0B3D" w:rsidP="008F3AA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8F3AA0" w:rsidRPr="008F3AA0">
        <w:rPr>
          <w:rFonts w:asciiTheme="majorHAnsi" w:eastAsia="Times New Roman" w:hAnsiTheme="majorHAnsi" w:cs="Times New Roman"/>
          <w:sz w:val="28"/>
          <w:szCs w:val="28"/>
        </w:rPr>
        <w:t xml:space="preserve">* </w:t>
      </w:r>
      <w:ins w:id="12" w:author="Unknown">
        <w:r w:rsidRPr="008F3AA0">
          <w:rPr>
            <w:rFonts w:asciiTheme="majorHAnsi" w:eastAsia="Times New Roman" w:hAnsiTheme="majorHAnsi" w:cs="Times New Roman"/>
            <w:sz w:val="28"/>
            <w:szCs w:val="28"/>
          </w:rPr>
          <w:t>сдерживать обещания;</w:t>
        </w:r>
      </w:ins>
    </w:p>
    <w:p w:rsidR="008F3AA0" w:rsidRPr="008F3AA0" w:rsidRDefault="008F3AA0" w:rsidP="008F3AA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 xml:space="preserve">* </w:t>
      </w:r>
      <w:ins w:id="13" w:author="Unknown">
        <w:r w:rsidR="00FD0B3D" w:rsidRPr="008F3AA0">
          <w:rPr>
            <w:rFonts w:asciiTheme="majorHAnsi" w:eastAsia="Times New Roman" w:hAnsiTheme="majorHAnsi" w:cs="Times New Roman"/>
            <w:sz w:val="28"/>
            <w:szCs w:val="28"/>
          </w:rPr>
          <w:t>доводить работу до завершения;</w:t>
        </w:r>
      </w:ins>
    </w:p>
    <w:p w:rsidR="008F3AA0" w:rsidRPr="008F3AA0" w:rsidRDefault="008F3AA0" w:rsidP="008F3AA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>*</w:t>
      </w:r>
      <w:ins w:id="14" w:author="Unknown">
        <w:r w:rsidR="00FD0B3D" w:rsidRPr="008F3AA0">
          <w:rPr>
            <w:rFonts w:asciiTheme="majorHAnsi" w:eastAsia="Times New Roman" w:hAnsiTheme="majorHAnsi" w:cs="Times New Roman"/>
            <w:sz w:val="28"/>
            <w:szCs w:val="28"/>
          </w:rPr>
          <w:t>уважать окружающих;</w:t>
        </w:r>
      </w:ins>
    </w:p>
    <w:p w:rsidR="008F3AA0" w:rsidRPr="008F3AA0" w:rsidRDefault="008F3AA0" w:rsidP="008F3AA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>*</w:t>
      </w:r>
      <w:ins w:id="15" w:author="Unknown">
        <w:r w:rsidR="00FD0B3D" w:rsidRPr="008F3AA0">
          <w:rPr>
            <w:rFonts w:asciiTheme="majorHAnsi" w:eastAsia="Times New Roman" w:hAnsiTheme="majorHAnsi" w:cs="Times New Roman"/>
            <w:sz w:val="28"/>
            <w:szCs w:val="28"/>
          </w:rPr>
          <w:t>следить за своим внешним видом и здоровьем</w:t>
        </w:r>
      </w:ins>
    </w:p>
    <w:p w:rsidR="008F3AA0" w:rsidRPr="008F3AA0" w:rsidRDefault="008F3AA0" w:rsidP="008F3AA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>*</w:t>
      </w:r>
      <w:ins w:id="16" w:author="Unknown">
        <w:r w:rsidR="00FD0B3D" w:rsidRPr="008F3AA0">
          <w:rPr>
            <w:rFonts w:asciiTheme="majorHAnsi" w:eastAsia="Times New Roman" w:hAnsiTheme="majorHAnsi" w:cs="Times New Roman"/>
            <w:sz w:val="28"/>
            <w:szCs w:val="28"/>
          </w:rPr>
          <w:t>ставить новые цели и достигать их.</w:t>
        </w:r>
      </w:ins>
    </w:p>
    <w:p w:rsidR="008F3AA0" w:rsidRPr="008F3AA0" w:rsidRDefault="008F3AA0" w:rsidP="008F3AA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>*</w:t>
      </w:r>
      <w:r w:rsidR="00BE4B35" w:rsidRPr="008F3AA0">
        <w:rPr>
          <w:rFonts w:asciiTheme="majorHAnsi" w:eastAsia="Times New Roman" w:hAnsiTheme="majorHAnsi" w:cs="Times New Roman"/>
          <w:sz w:val="28"/>
          <w:szCs w:val="28"/>
        </w:rPr>
        <w:t xml:space="preserve"> учить воспринимать </w:t>
      </w:r>
      <w:ins w:id="17" w:author="Unknown">
        <w:r w:rsidR="00FD0B3D" w:rsidRPr="008F3AA0">
          <w:rPr>
            <w:rFonts w:asciiTheme="majorHAnsi" w:eastAsia="Times New Roman" w:hAnsiTheme="majorHAnsi" w:cs="Times New Roman"/>
            <w:sz w:val="28"/>
            <w:szCs w:val="28"/>
          </w:rPr>
          <w:t>к критик</w:t>
        </w:r>
      </w:ins>
      <w:r w:rsidR="00BE4B35" w:rsidRPr="008F3AA0">
        <w:rPr>
          <w:rFonts w:asciiTheme="majorHAnsi" w:eastAsia="Times New Roman" w:hAnsiTheme="majorHAnsi" w:cs="Times New Roman"/>
          <w:sz w:val="28"/>
          <w:szCs w:val="28"/>
        </w:rPr>
        <w:t>у</w:t>
      </w:r>
      <w:ins w:id="18" w:author="Unknown">
        <w:r w:rsidR="00FD0B3D" w:rsidRPr="008F3AA0">
          <w:rPr>
            <w:rFonts w:asciiTheme="majorHAnsi" w:eastAsia="Times New Roman" w:hAnsiTheme="majorHAnsi" w:cs="Times New Roman"/>
            <w:sz w:val="28"/>
            <w:szCs w:val="28"/>
          </w:rPr>
          <w:t xml:space="preserve"> — залог успеха. </w:t>
        </w:r>
      </w:ins>
    </w:p>
    <w:p w:rsidR="00FD0B3D" w:rsidRPr="008F3AA0" w:rsidRDefault="008F3AA0" w:rsidP="008F3AA0">
      <w:pPr>
        <w:spacing w:after="0" w:line="240" w:lineRule="auto"/>
        <w:rPr>
          <w:ins w:id="19" w:author="Unknown"/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>*</w:t>
      </w:r>
      <w:ins w:id="20" w:author="Unknown">
        <w:r w:rsidR="00FD0B3D" w:rsidRPr="008F3AA0">
          <w:rPr>
            <w:rFonts w:asciiTheme="majorHAnsi" w:eastAsia="Times New Roman" w:hAnsiTheme="majorHAnsi" w:cs="Times New Roman"/>
            <w:sz w:val="28"/>
            <w:szCs w:val="28"/>
          </w:rPr>
          <w:t>Научит</w:t>
        </w:r>
      </w:ins>
      <w:r w:rsidR="00BE4B35" w:rsidRPr="008F3AA0">
        <w:rPr>
          <w:rFonts w:asciiTheme="majorHAnsi" w:eastAsia="Times New Roman" w:hAnsiTheme="majorHAnsi" w:cs="Times New Roman"/>
          <w:sz w:val="28"/>
          <w:szCs w:val="28"/>
        </w:rPr>
        <w:t xml:space="preserve">ься </w:t>
      </w:r>
      <w:ins w:id="21" w:author="Unknown">
        <w:r w:rsidR="00FD0B3D" w:rsidRPr="008F3AA0">
          <w:rPr>
            <w:rFonts w:asciiTheme="majorHAnsi" w:eastAsia="Times New Roman" w:hAnsiTheme="majorHAnsi" w:cs="Times New Roman"/>
            <w:sz w:val="28"/>
            <w:szCs w:val="28"/>
          </w:rPr>
          <w:t xml:space="preserve"> </w:t>
        </w:r>
        <w:proofErr w:type="gramStart"/>
        <w:r w:rsidR="00FD0B3D" w:rsidRPr="008F3AA0">
          <w:rPr>
            <w:rFonts w:asciiTheme="majorHAnsi" w:eastAsia="Times New Roman" w:hAnsiTheme="majorHAnsi" w:cs="Times New Roman"/>
            <w:sz w:val="28"/>
            <w:szCs w:val="28"/>
          </w:rPr>
          <w:t>спокойно</w:t>
        </w:r>
        <w:proofErr w:type="gramEnd"/>
        <w:r w:rsidR="00FD0B3D" w:rsidRPr="008F3AA0">
          <w:rPr>
            <w:rFonts w:asciiTheme="majorHAnsi" w:eastAsia="Times New Roman" w:hAnsiTheme="majorHAnsi" w:cs="Times New Roman"/>
            <w:sz w:val="28"/>
            <w:szCs w:val="28"/>
          </w:rPr>
          <w:t xml:space="preserve"> воспринимать неудачи, выносить уроки. Тот не ошибается, кто ничего не делает! В любой ситуации </w:t>
        </w:r>
      </w:ins>
      <w:r w:rsidR="00BE4B35" w:rsidRPr="008F3AA0">
        <w:rPr>
          <w:rFonts w:asciiTheme="majorHAnsi" w:eastAsia="Times New Roman" w:hAnsiTheme="majorHAnsi" w:cs="Times New Roman"/>
          <w:sz w:val="28"/>
          <w:szCs w:val="28"/>
        </w:rPr>
        <w:t xml:space="preserve">находить </w:t>
      </w:r>
      <w:ins w:id="22" w:author="Unknown">
        <w:r w:rsidR="00FD0B3D" w:rsidRPr="008F3AA0">
          <w:rPr>
            <w:rFonts w:asciiTheme="majorHAnsi" w:eastAsia="Times New Roman" w:hAnsiTheme="majorHAnsi" w:cs="Times New Roman"/>
            <w:sz w:val="28"/>
            <w:szCs w:val="28"/>
          </w:rPr>
          <w:t xml:space="preserve"> положительные стороны, к оптимистам тянутся люди, с ними легче общаться и находить общие интересы.</w:t>
        </w:r>
      </w:ins>
    </w:p>
    <w:p w:rsidR="008F3AA0" w:rsidRDefault="008F3AA0" w:rsidP="008F3AA0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FD0B3D" w:rsidRPr="008F3AA0" w:rsidRDefault="00FD0B3D" w:rsidP="008F3AA0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b/>
          <w:bCs/>
          <w:sz w:val="28"/>
          <w:szCs w:val="28"/>
        </w:rPr>
        <w:t>Что мешает многим развить в себе лидерские качества?</w:t>
      </w:r>
    </w:p>
    <w:p w:rsidR="00FD0B3D" w:rsidRPr="008F3AA0" w:rsidRDefault="00FD0B3D" w:rsidP="008F3AA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>В первую очередь это внутренние барьеры. Они — результат нашего прошлого опыта, убеждений, ограничений и привычек. Неуверенность¹, страх², раздражение становятся для многих непреодолимыми препятствиями на пути к поставленной цели.</w:t>
      </w:r>
    </w:p>
    <w:p w:rsidR="008F3AA0" w:rsidRDefault="008F3AA0" w:rsidP="008F3AA0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FD0B3D" w:rsidRPr="008F3AA0" w:rsidRDefault="00FD0B3D" w:rsidP="008F3AA0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b/>
          <w:bCs/>
          <w:sz w:val="28"/>
          <w:szCs w:val="28"/>
        </w:rPr>
        <w:t>Какие барьеры встречаются чаще всего?</w:t>
      </w:r>
    </w:p>
    <w:p w:rsidR="00BE4B35" w:rsidRPr="008F3AA0" w:rsidRDefault="00FD0B3D" w:rsidP="008F3AA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 xml:space="preserve">1. Расплывчатость и туманность поставленных целей: люди нередко терпят неудачу из-за того, что слабо представляют себе цели, к которым стремятся. </w:t>
      </w:r>
    </w:p>
    <w:p w:rsidR="00FD0B3D" w:rsidRPr="008F3AA0" w:rsidRDefault="00FD0B3D" w:rsidP="008F3AA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>2. Нетерпеливость и ожидание мгновенных изменений: будьте довольны скромным прогрессом. Часто говорят, что большой дуб вырастает из маленького желудя. Импульсивный человек, надеющийся изменить себя в мгновение ока, редко достигает этого.</w:t>
      </w:r>
    </w:p>
    <w:p w:rsidR="00FD0B3D" w:rsidRPr="008F3AA0" w:rsidRDefault="00BE4B35" w:rsidP="008F3AA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>3</w:t>
      </w:r>
      <w:r w:rsidR="00FD0B3D" w:rsidRPr="008F3AA0">
        <w:rPr>
          <w:rFonts w:asciiTheme="majorHAnsi" w:eastAsia="Times New Roman" w:hAnsiTheme="majorHAnsi" w:cs="Times New Roman"/>
          <w:sz w:val="28"/>
          <w:szCs w:val="28"/>
        </w:rPr>
        <w:t xml:space="preserve">. Боязнь уязвимости: люди часто стремятся избегать ситуаций, которые могут причинить им боль, неудобство или испугать, ситуаций, </w:t>
      </w:r>
      <w:r w:rsidR="00FD0B3D" w:rsidRPr="008F3AA0">
        <w:rPr>
          <w:rFonts w:asciiTheme="majorHAnsi" w:eastAsia="Times New Roman" w:hAnsiTheme="majorHAnsi" w:cs="Times New Roman"/>
          <w:sz w:val="28"/>
          <w:szCs w:val="28"/>
        </w:rPr>
        <w:lastRenderedPageBreak/>
        <w:t>которые грозят поколебать их самомнение или чувство психологического комфорта.</w:t>
      </w:r>
    </w:p>
    <w:p w:rsidR="00FD0B3D" w:rsidRPr="008F3AA0" w:rsidRDefault="00BE4B35" w:rsidP="008F3AA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>4</w:t>
      </w:r>
      <w:r w:rsidR="00FD0B3D" w:rsidRPr="008F3AA0">
        <w:rPr>
          <w:rFonts w:asciiTheme="majorHAnsi" w:eastAsia="Times New Roman" w:hAnsiTheme="majorHAnsi" w:cs="Times New Roman"/>
          <w:sz w:val="28"/>
          <w:szCs w:val="28"/>
        </w:rPr>
        <w:t xml:space="preserve">. Неверие в собственные силы. Развитие часто сдерживается неверием в свою способность измениться. </w:t>
      </w:r>
      <w:r w:rsidRPr="008F3AA0">
        <w:rPr>
          <w:rFonts w:asciiTheme="majorHAnsi" w:eastAsia="Times New Roman" w:hAnsiTheme="majorHAnsi" w:cs="Times New Roman"/>
          <w:sz w:val="28"/>
          <w:szCs w:val="28"/>
        </w:rPr>
        <w:t>Донесите до ребёнка мысль</w:t>
      </w:r>
      <w:r w:rsidR="00FD0B3D" w:rsidRPr="008F3AA0">
        <w:rPr>
          <w:rFonts w:asciiTheme="majorHAnsi" w:eastAsia="Times New Roman" w:hAnsiTheme="majorHAnsi" w:cs="Times New Roman"/>
          <w:sz w:val="28"/>
          <w:szCs w:val="28"/>
        </w:rPr>
        <w:t xml:space="preserve">, что своим развитием </w:t>
      </w:r>
      <w:r w:rsidRPr="008F3AA0">
        <w:rPr>
          <w:rFonts w:asciiTheme="majorHAnsi" w:eastAsia="Times New Roman" w:hAnsiTheme="majorHAnsi" w:cs="Times New Roman"/>
          <w:sz w:val="28"/>
          <w:szCs w:val="28"/>
        </w:rPr>
        <w:t xml:space="preserve"> он управляет</w:t>
      </w:r>
      <w:r w:rsidR="00FD0B3D" w:rsidRPr="008F3AA0">
        <w:rPr>
          <w:rFonts w:asciiTheme="majorHAnsi" w:eastAsia="Times New Roman" w:hAnsiTheme="majorHAnsi" w:cs="Times New Roman"/>
          <w:sz w:val="28"/>
          <w:szCs w:val="28"/>
        </w:rPr>
        <w:t xml:space="preserve"> главным образом </w:t>
      </w:r>
      <w:r w:rsidRPr="008F3AA0">
        <w:rPr>
          <w:rFonts w:asciiTheme="majorHAnsi" w:eastAsia="Times New Roman" w:hAnsiTheme="majorHAnsi" w:cs="Times New Roman"/>
          <w:sz w:val="28"/>
          <w:szCs w:val="28"/>
        </w:rPr>
        <w:t>сам</w:t>
      </w:r>
      <w:r w:rsidR="00FD0B3D" w:rsidRPr="008F3AA0">
        <w:rPr>
          <w:rFonts w:asciiTheme="majorHAnsi" w:eastAsia="Times New Roman" w:hAnsiTheme="majorHAnsi" w:cs="Times New Roman"/>
          <w:sz w:val="28"/>
          <w:szCs w:val="28"/>
        </w:rPr>
        <w:t xml:space="preserve">. </w:t>
      </w:r>
      <w:r w:rsidRPr="008F3AA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="00FD0B3D" w:rsidRPr="008F3AA0">
        <w:rPr>
          <w:rFonts w:asciiTheme="majorHAnsi" w:eastAsia="Times New Roman" w:hAnsiTheme="majorHAnsi" w:cs="Times New Roman"/>
          <w:sz w:val="28"/>
          <w:szCs w:val="28"/>
        </w:rPr>
        <w:t>Стремление к лидерству требует, чтобы вы научились отвечать за ход вашей собственной жизни.</w:t>
      </w:r>
    </w:p>
    <w:p w:rsidR="008F3AA0" w:rsidRDefault="008F3AA0" w:rsidP="008F3AA0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p w:rsidR="00FD0B3D" w:rsidRPr="008F3AA0" w:rsidRDefault="00FD0B3D" w:rsidP="008F3AA0">
      <w:pPr>
        <w:spacing w:after="0" w:line="240" w:lineRule="auto"/>
        <w:outlineLvl w:val="0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b/>
          <w:bCs/>
          <w:sz w:val="28"/>
          <w:szCs w:val="28"/>
        </w:rPr>
        <w:t>Можно ли найти универсальный метод того, как стать лидером?</w:t>
      </w:r>
    </w:p>
    <w:p w:rsidR="00FD0B3D" w:rsidRPr="008F3AA0" w:rsidRDefault="00FD0B3D" w:rsidP="008F3AA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>К сожалению, современный психологический рынок заполнен разнообразными «полезными советами». В них все «чудодейственные» рецепты обычно сводятся либо к откровенному словоблудию, либо к проповеди банальных формул в стиле «Хочешь быть лидером (богатым, любимым, и т.д.) — будь им».</w:t>
      </w:r>
    </w:p>
    <w:p w:rsidR="00FD0B3D" w:rsidRPr="008F3AA0" w:rsidRDefault="00FD0B3D" w:rsidP="008F3AA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 xml:space="preserve">Практическая ценность таких </w:t>
      </w:r>
      <w:r w:rsidR="00BE4B35" w:rsidRPr="008F3AA0">
        <w:rPr>
          <w:rFonts w:asciiTheme="majorHAnsi" w:eastAsia="Times New Roman" w:hAnsiTheme="majorHAnsi" w:cs="Times New Roman"/>
          <w:sz w:val="28"/>
          <w:szCs w:val="28"/>
        </w:rPr>
        <w:t xml:space="preserve">советов </w:t>
      </w:r>
      <w:r w:rsidRPr="008F3AA0">
        <w:rPr>
          <w:rFonts w:asciiTheme="majorHAnsi" w:eastAsia="Times New Roman" w:hAnsiTheme="majorHAnsi" w:cs="Times New Roman"/>
          <w:sz w:val="28"/>
          <w:szCs w:val="28"/>
        </w:rPr>
        <w:t>равна нулю, поскольку в психологии не существует полезных советов, пригодных всегда и для всех. Это невозможно в принципе, ведь все люди очень разные.</w:t>
      </w:r>
    </w:p>
    <w:p w:rsidR="00FD0B3D" w:rsidRPr="008F3AA0" w:rsidRDefault="00FD0B3D" w:rsidP="008F3AA0">
      <w:pPr>
        <w:shd w:val="clear" w:color="auto" w:fill="FCFCFC"/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  <w:highlight w:val="lightGray"/>
        </w:rPr>
        <w:t>Лидерство — это, в первую очередь, осознание своей уникальности</w:t>
      </w:r>
      <w:proofErr w:type="gramStart"/>
      <w:r w:rsidRPr="008F3AA0">
        <w:rPr>
          <w:rFonts w:asciiTheme="majorHAnsi" w:eastAsia="Times New Roman" w:hAnsiTheme="majorHAnsi" w:cs="Times New Roman"/>
          <w:sz w:val="28"/>
          <w:szCs w:val="28"/>
        </w:rPr>
        <w:t xml:space="preserve">,. </w:t>
      </w:r>
      <w:proofErr w:type="gramEnd"/>
    </w:p>
    <w:p w:rsidR="00FD0B3D" w:rsidRPr="008F3AA0" w:rsidRDefault="00FD0B3D" w:rsidP="008F3AA0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</w:rPr>
      </w:pPr>
      <w:r w:rsidRPr="008F3AA0">
        <w:rPr>
          <w:rFonts w:asciiTheme="majorHAnsi" w:eastAsia="Times New Roman" w:hAnsiTheme="majorHAnsi" w:cs="Times New Roman"/>
          <w:sz w:val="28"/>
          <w:szCs w:val="28"/>
        </w:rPr>
        <w:t xml:space="preserve">Суть превращения в лидера заключается не в том, чтобы «изучить все секреты», а в том, чтобы стать самим собой и полностью использовать те уникальные свойства, которые даны </w:t>
      </w:r>
      <w:r w:rsidR="00F14183" w:rsidRPr="008F3AA0">
        <w:rPr>
          <w:rFonts w:asciiTheme="majorHAnsi" w:eastAsia="Times New Roman" w:hAnsiTheme="majorHAnsi" w:cs="Times New Roman"/>
          <w:sz w:val="28"/>
          <w:szCs w:val="28"/>
        </w:rPr>
        <w:t xml:space="preserve"> человеку </w:t>
      </w:r>
      <w:r w:rsidRPr="008F3AA0">
        <w:rPr>
          <w:rFonts w:asciiTheme="majorHAnsi" w:eastAsia="Times New Roman" w:hAnsiTheme="majorHAnsi" w:cs="Times New Roman"/>
          <w:sz w:val="28"/>
          <w:szCs w:val="28"/>
        </w:rPr>
        <w:t>—</w:t>
      </w:r>
      <w:r w:rsidR="00F14183" w:rsidRPr="008F3AA0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8F3AA0">
        <w:rPr>
          <w:rFonts w:asciiTheme="majorHAnsi" w:eastAsia="Times New Roman" w:hAnsiTheme="majorHAnsi" w:cs="Times New Roman"/>
          <w:sz w:val="28"/>
          <w:szCs w:val="28"/>
        </w:rPr>
        <w:t>навыки, дарования, энергию.</w:t>
      </w:r>
    </w:p>
    <w:p w:rsidR="008F3AA0" w:rsidRDefault="008F3AA0" w:rsidP="008F3AA0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</w:p>
    <w:p w:rsidR="00831972" w:rsidRPr="008F3AA0" w:rsidRDefault="00FD0B3D" w:rsidP="008F3AA0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8F3AA0">
        <w:rPr>
          <w:rFonts w:asciiTheme="majorHAnsi" w:hAnsiTheme="majorHAnsi"/>
          <w:sz w:val="28"/>
          <w:szCs w:val="28"/>
        </w:rPr>
        <w:t xml:space="preserve">Конечно, стоит направлять ребёнка в положительные стороны лидерства, ведь очень легко скатиться к обычному самолюбованию, </w:t>
      </w:r>
      <w:hyperlink r:id="rId6" w:history="1">
        <w:r w:rsidRPr="008F3AA0">
          <w:rPr>
            <w:rStyle w:val="a4"/>
            <w:rFonts w:asciiTheme="majorHAnsi" w:hAnsiTheme="majorHAnsi"/>
            <w:color w:val="auto"/>
            <w:sz w:val="28"/>
            <w:szCs w:val="28"/>
            <w:u w:val="none"/>
          </w:rPr>
          <w:t>эгоизму</w:t>
        </w:r>
      </w:hyperlink>
      <w:r w:rsidRPr="008F3AA0">
        <w:rPr>
          <w:rFonts w:asciiTheme="majorHAnsi" w:hAnsiTheme="majorHAnsi"/>
          <w:sz w:val="28"/>
          <w:szCs w:val="28"/>
        </w:rPr>
        <w:t xml:space="preserve"> и неоправданному самомнению</w:t>
      </w:r>
      <w:r w:rsidR="00F14183" w:rsidRPr="008F3AA0">
        <w:rPr>
          <w:rFonts w:asciiTheme="majorHAnsi" w:hAnsiTheme="majorHAnsi"/>
          <w:sz w:val="28"/>
          <w:szCs w:val="28"/>
        </w:rPr>
        <w:t>.</w:t>
      </w:r>
    </w:p>
    <w:p w:rsidR="00F14183" w:rsidRPr="008F3AA0" w:rsidRDefault="00F14183" w:rsidP="008F3AA0">
      <w:pPr>
        <w:pStyle w:val="a3"/>
        <w:spacing w:before="0" w:beforeAutospacing="0" w:after="0" w:afterAutospacing="0"/>
        <w:rPr>
          <w:rFonts w:asciiTheme="majorHAnsi" w:hAnsiTheme="majorHAnsi"/>
          <w:sz w:val="28"/>
          <w:szCs w:val="28"/>
        </w:rPr>
      </w:pPr>
      <w:r w:rsidRPr="008F3AA0">
        <w:rPr>
          <w:rFonts w:asciiTheme="majorHAnsi" w:hAnsiTheme="majorHAnsi"/>
          <w:sz w:val="28"/>
          <w:szCs w:val="28"/>
        </w:rPr>
        <w:t>Но это уже  новая тема, для новой встречи.</w:t>
      </w:r>
    </w:p>
    <w:p w:rsidR="00F0642A" w:rsidRDefault="00F0642A" w:rsidP="00F0642A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831972" w:rsidRPr="00F0642A" w:rsidRDefault="00831972" w:rsidP="00F0642A">
      <w:pPr>
        <w:pStyle w:val="a3"/>
        <w:spacing w:before="0" w:beforeAutospacing="0" w:after="0" w:afterAutospacing="0"/>
        <w:rPr>
          <w:sz w:val="28"/>
          <w:szCs w:val="28"/>
        </w:rPr>
      </w:pPr>
      <w:r w:rsidRPr="00F0642A">
        <w:rPr>
          <w:bCs/>
          <w:sz w:val="28"/>
          <w:szCs w:val="28"/>
        </w:rPr>
        <w:t>Мы завершаем работу благо</w:t>
      </w:r>
      <w:r w:rsidRPr="00F0642A">
        <w:rPr>
          <w:bCs/>
          <w:sz w:val="28"/>
          <w:szCs w:val="28"/>
        </w:rPr>
        <w:softHyphen/>
        <w:t>дар</w:t>
      </w:r>
      <w:r w:rsidR="008F3AA0" w:rsidRPr="00F0642A">
        <w:rPr>
          <w:bCs/>
          <w:sz w:val="28"/>
          <w:szCs w:val="28"/>
        </w:rPr>
        <w:t>ю</w:t>
      </w:r>
      <w:r w:rsidRPr="00F0642A">
        <w:rPr>
          <w:bCs/>
          <w:sz w:val="28"/>
          <w:szCs w:val="28"/>
        </w:rPr>
        <w:t xml:space="preserve"> участников и </w:t>
      </w:r>
      <w:r w:rsidR="008F3AA0" w:rsidRPr="00F0642A">
        <w:rPr>
          <w:bCs/>
          <w:sz w:val="28"/>
          <w:szCs w:val="28"/>
        </w:rPr>
        <w:t xml:space="preserve">прошу </w:t>
      </w:r>
      <w:r w:rsidR="00F0642A" w:rsidRPr="00F0642A">
        <w:rPr>
          <w:bCs/>
          <w:sz w:val="28"/>
          <w:szCs w:val="28"/>
        </w:rPr>
        <w:t xml:space="preserve">Вас  </w:t>
      </w:r>
      <w:r w:rsidR="00F0642A">
        <w:rPr>
          <w:bCs/>
          <w:sz w:val="28"/>
          <w:szCs w:val="28"/>
        </w:rPr>
        <w:t>п</w:t>
      </w:r>
      <w:r w:rsidR="00F0642A" w:rsidRPr="00F0642A">
        <w:rPr>
          <w:bCs/>
          <w:sz w:val="28"/>
          <w:szCs w:val="28"/>
        </w:rPr>
        <w:t>оделиться мнением  о работе семинара.</w:t>
      </w:r>
    </w:p>
    <w:p w:rsidR="009004DC" w:rsidRDefault="009004DC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36"/>
          <w:szCs w:val="36"/>
        </w:rPr>
      </w:pPr>
    </w:p>
    <w:p w:rsidR="009004DC" w:rsidRDefault="009004DC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36"/>
          <w:szCs w:val="36"/>
        </w:rPr>
      </w:pPr>
    </w:p>
    <w:p w:rsidR="009004DC" w:rsidRDefault="009004DC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36"/>
          <w:szCs w:val="36"/>
        </w:rPr>
      </w:pPr>
    </w:p>
    <w:p w:rsidR="009004DC" w:rsidRDefault="009004DC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36"/>
          <w:szCs w:val="36"/>
        </w:rPr>
      </w:pPr>
    </w:p>
    <w:p w:rsidR="009004DC" w:rsidRDefault="009004DC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36"/>
          <w:szCs w:val="36"/>
        </w:rPr>
      </w:pPr>
    </w:p>
    <w:p w:rsidR="009004DC" w:rsidRDefault="009004DC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36"/>
          <w:szCs w:val="36"/>
        </w:rPr>
      </w:pPr>
    </w:p>
    <w:p w:rsidR="009004DC" w:rsidRDefault="009004DC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36"/>
          <w:szCs w:val="36"/>
        </w:rPr>
      </w:pPr>
    </w:p>
    <w:p w:rsidR="009004DC" w:rsidRDefault="009004DC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36"/>
          <w:szCs w:val="36"/>
        </w:rPr>
      </w:pPr>
    </w:p>
    <w:p w:rsidR="009004DC" w:rsidRDefault="009004DC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36"/>
          <w:szCs w:val="36"/>
        </w:rPr>
      </w:pPr>
    </w:p>
    <w:p w:rsidR="009004DC" w:rsidRDefault="009004DC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36"/>
          <w:szCs w:val="36"/>
        </w:rPr>
      </w:pPr>
    </w:p>
    <w:p w:rsidR="009004DC" w:rsidRDefault="009004DC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36"/>
          <w:szCs w:val="36"/>
        </w:rPr>
      </w:pPr>
    </w:p>
    <w:p w:rsidR="009004DC" w:rsidRDefault="009004DC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36"/>
          <w:szCs w:val="36"/>
        </w:rPr>
      </w:pPr>
    </w:p>
    <w:p w:rsidR="009004DC" w:rsidRDefault="009004DC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36"/>
          <w:szCs w:val="36"/>
        </w:rPr>
      </w:pPr>
    </w:p>
    <w:p w:rsidR="009004DC" w:rsidRDefault="009004DC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36"/>
          <w:szCs w:val="36"/>
        </w:rPr>
      </w:pPr>
    </w:p>
    <w:p w:rsidR="003D4356" w:rsidRP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sz w:val="36"/>
          <w:szCs w:val="36"/>
        </w:rPr>
      </w:pPr>
      <w:r w:rsidRPr="003D4356">
        <w:rPr>
          <w:rFonts w:asciiTheme="majorHAnsi" w:hAnsiTheme="majorHAnsi"/>
          <w:bCs/>
          <w:iCs/>
          <w:sz w:val="36"/>
          <w:szCs w:val="36"/>
        </w:rPr>
        <w:t>Ситуация 1</w:t>
      </w:r>
    </w:p>
    <w:p w:rsidR="003D4356" w:rsidRPr="003D4356" w:rsidRDefault="003D4356" w:rsidP="003D4356">
      <w:pPr>
        <w:pStyle w:val="a3"/>
        <w:spacing w:before="0" w:beforeAutospacing="0" w:after="0" w:afterAutospacing="0"/>
        <w:rPr>
          <w:rFonts w:asciiTheme="majorHAnsi" w:hAnsiTheme="majorHAnsi"/>
          <w:b/>
          <w:sz w:val="36"/>
          <w:szCs w:val="36"/>
        </w:rPr>
      </w:pPr>
      <w:r w:rsidRPr="003D4356">
        <w:rPr>
          <w:rFonts w:asciiTheme="majorHAnsi" w:hAnsiTheme="majorHAnsi"/>
          <w:b/>
          <w:bCs/>
          <w:iCs/>
          <w:sz w:val="36"/>
          <w:szCs w:val="36"/>
        </w:rPr>
        <w:t>«Ученик  не любит какой-то предмет либо не выполняет его вооб</w:t>
      </w:r>
      <w:r w:rsidRPr="003D4356">
        <w:rPr>
          <w:rFonts w:asciiTheme="majorHAnsi" w:hAnsiTheme="majorHAnsi"/>
          <w:b/>
          <w:bCs/>
          <w:iCs/>
          <w:sz w:val="36"/>
          <w:szCs w:val="36"/>
        </w:rPr>
        <w:softHyphen/>
        <w:t>ще, либо откладывает на последнюю очередь и делает кое-как».</w:t>
      </w:r>
    </w:p>
    <w:p w:rsidR="003D4356" w:rsidRPr="003D4356" w:rsidRDefault="003D4356" w:rsidP="003D4356">
      <w:pPr>
        <w:pStyle w:val="a3"/>
        <w:spacing w:before="0" w:beforeAutospacing="0" w:after="0" w:afterAutospacing="0"/>
        <w:rPr>
          <w:rFonts w:asciiTheme="majorHAnsi" w:hAnsiTheme="majorHAnsi"/>
          <w:bCs/>
          <w:sz w:val="36"/>
          <w:szCs w:val="36"/>
        </w:rPr>
      </w:pPr>
    </w:p>
    <w:p w:rsidR="003D4356" w:rsidRP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sz w:val="36"/>
          <w:szCs w:val="36"/>
        </w:rPr>
      </w:pPr>
    </w:p>
    <w:p w:rsidR="003D4356" w:rsidRP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sz w:val="36"/>
          <w:szCs w:val="36"/>
        </w:rPr>
      </w:pPr>
    </w:p>
    <w:p w:rsid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sz w:val="36"/>
          <w:szCs w:val="36"/>
        </w:rPr>
      </w:pPr>
    </w:p>
    <w:p w:rsid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sz w:val="36"/>
          <w:szCs w:val="36"/>
        </w:rPr>
      </w:pPr>
    </w:p>
    <w:p w:rsidR="003D4356" w:rsidRP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sz w:val="36"/>
          <w:szCs w:val="36"/>
        </w:rPr>
      </w:pPr>
    </w:p>
    <w:p w:rsidR="003D4356" w:rsidRP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sz w:val="36"/>
          <w:szCs w:val="36"/>
        </w:rPr>
      </w:pPr>
    </w:p>
    <w:p w:rsidR="003D4356" w:rsidRP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36"/>
          <w:szCs w:val="36"/>
        </w:rPr>
      </w:pPr>
    </w:p>
    <w:p w:rsidR="003D4356" w:rsidRP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sz w:val="36"/>
          <w:szCs w:val="36"/>
        </w:rPr>
      </w:pPr>
      <w:r w:rsidRPr="003D4356">
        <w:rPr>
          <w:rFonts w:asciiTheme="majorHAnsi" w:hAnsiTheme="majorHAnsi"/>
          <w:bCs/>
          <w:iCs/>
          <w:sz w:val="36"/>
          <w:szCs w:val="36"/>
        </w:rPr>
        <w:t>Ситуация 2</w:t>
      </w:r>
    </w:p>
    <w:p w:rsidR="003D4356" w:rsidRPr="003D4356" w:rsidRDefault="003D4356" w:rsidP="003D4356">
      <w:pPr>
        <w:pStyle w:val="a3"/>
        <w:spacing w:before="0" w:beforeAutospacing="0" w:after="0" w:afterAutospacing="0"/>
        <w:rPr>
          <w:rFonts w:asciiTheme="majorHAnsi" w:hAnsiTheme="majorHAnsi"/>
          <w:b/>
          <w:sz w:val="36"/>
          <w:szCs w:val="36"/>
        </w:rPr>
      </w:pPr>
      <w:r w:rsidRPr="003D4356">
        <w:rPr>
          <w:rFonts w:asciiTheme="majorHAnsi" w:hAnsiTheme="majorHAnsi"/>
          <w:b/>
          <w:bCs/>
          <w:iCs/>
          <w:sz w:val="36"/>
          <w:szCs w:val="36"/>
        </w:rPr>
        <w:t>«У ребенка конфликт на почве учебы в школе».</w:t>
      </w:r>
    </w:p>
    <w:p w:rsidR="003D4356" w:rsidRPr="003D4356" w:rsidRDefault="003D4356" w:rsidP="003D4356">
      <w:pPr>
        <w:pStyle w:val="a3"/>
        <w:spacing w:before="0" w:beforeAutospacing="0" w:after="0" w:afterAutospacing="0"/>
        <w:rPr>
          <w:rFonts w:asciiTheme="majorHAnsi" w:hAnsiTheme="majorHAnsi"/>
          <w:bCs/>
          <w:sz w:val="36"/>
          <w:szCs w:val="36"/>
        </w:rPr>
      </w:pPr>
    </w:p>
    <w:p w:rsidR="003D4356" w:rsidRP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sz w:val="36"/>
          <w:szCs w:val="36"/>
        </w:rPr>
      </w:pPr>
    </w:p>
    <w:p w:rsidR="003D4356" w:rsidRP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sz w:val="36"/>
          <w:szCs w:val="36"/>
        </w:rPr>
      </w:pPr>
    </w:p>
    <w:p w:rsid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sz w:val="36"/>
          <w:szCs w:val="36"/>
        </w:rPr>
      </w:pPr>
    </w:p>
    <w:p w:rsid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sz w:val="36"/>
          <w:szCs w:val="36"/>
        </w:rPr>
      </w:pPr>
    </w:p>
    <w:p w:rsid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sz w:val="36"/>
          <w:szCs w:val="36"/>
        </w:rPr>
      </w:pPr>
    </w:p>
    <w:p w:rsid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sz w:val="36"/>
          <w:szCs w:val="36"/>
        </w:rPr>
      </w:pPr>
    </w:p>
    <w:p w:rsid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sz w:val="36"/>
          <w:szCs w:val="36"/>
        </w:rPr>
      </w:pPr>
    </w:p>
    <w:p w:rsidR="003D4356" w:rsidRP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sz w:val="36"/>
          <w:szCs w:val="36"/>
        </w:rPr>
      </w:pPr>
    </w:p>
    <w:p w:rsidR="003D4356" w:rsidRP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iCs/>
          <w:sz w:val="36"/>
          <w:szCs w:val="36"/>
        </w:rPr>
      </w:pPr>
    </w:p>
    <w:p w:rsidR="003D4356" w:rsidRP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sz w:val="36"/>
          <w:szCs w:val="36"/>
        </w:rPr>
      </w:pPr>
      <w:r w:rsidRPr="003D4356">
        <w:rPr>
          <w:rFonts w:asciiTheme="majorHAnsi" w:hAnsiTheme="majorHAnsi"/>
          <w:bCs/>
          <w:iCs/>
          <w:sz w:val="36"/>
          <w:szCs w:val="36"/>
        </w:rPr>
        <w:t>Ситуация 3</w:t>
      </w:r>
    </w:p>
    <w:p w:rsidR="003D4356" w:rsidRPr="003D4356" w:rsidRDefault="003D4356" w:rsidP="003D4356">
      <w:pPr>
        <w:pStyle w:val="a3"/>
        <w:spacing w:before="0" w:beforeAutospacing="0" w:after="0" w:afterAutospacing="0"/>
        <w:rPr>
          <w:rFonts w:asciiTheme="majorHAnsi" w:hAnsiTheme="majorHAnsi"/>
          <w:b/>
          <w:sz w:val="36"/>
          <w:szCs w:val="36"/>
        </w:rPr>
      </w:pPr>
      <w:r w:rsidRPr="003D4356">
        <w:rPr>
          <w:rFonts w:asciiTheme="majorHAnsi" w:hAnsiTheme="majorHAnsi"/>
          <w:b/>
          <w:bCs/>
          <w:iCs/>
          <w:sz w:val="36"/>
          <w:szCs w:val="36"/>
        </w:rPr>
        <w:t>«Ребенок «принес» из школы запись в дневнике: «Отвлекался на уроке, запускал бумажных голубей».</w:t>
      </w:r>
    </w:p>
    <w:p w:rsidR="003D4356" w:rsidRPr="003D4356" w:rsidRDefault="003D4356" w:rsidP="003D4356">
      <w:pPr>
        <w:pStyle w:val="a3"/>
        <w:spacing w:before="0" w:beforeAutospacing="0" w:after="0" w:afterAutospacing="0"/>
        <w:outlineLvl w:val="0"/>
        <w:rPr>
          <w:rFonts w:asciiTheme="majorHAnsi" w:hAnsiTheme="majorHAnsi"/>
          <w:bCs/>
          <w:sz w:val="36"/>
          <w:szCs w:val="36"/>
        </w:rPr>
      </w:pPr>
    </w:p>
    <w:p w:rsidR="008D5897" w:rsidRPr="003D4356" w:rsidRDefault="008D5897" w:rsidP="008D5897">
      <w:pPr>
        <w:pStyle w:val="a3"/>
        <w:rPr>
          <w:rFonts w:asciiTheme="majorHAnsi" w:hAnsiTheme="majorHAnsi"/>
          <w:bCs/>
          <w:sz w:val="36"/>
          <w:szCs w:val="36"/>
        </w:rPr>
      </w:pPr>
    </w:p>
    <w:p w:rsidR="003D4356" w:rsidRPr="003D4356" w:rsidRDefault="003D4356" w:rsidP="008D5897">
      <w:pPr>
        <w:pStyle w:val="a3"/>
        <w:rPr>
          <w:sz w:val="36"/>
          <w:szCs w:val="36"/>
        </w:rPr>
      </w:pPr>
    </w:p>
    <w:p w:rsidR="00F0642A" w:rsidRPr="003D4356" w:rsidRDefault="00F0642A" w:rsidP="00B94A96">
      <w:pPr>
        <w:pStyle w:val="a3"/>
        <w:outlineLvl w:val="0"/>
        <w:rPr>
          <w:b/>
          <w:bCs/>
          <w:i/>
          <w:iCs/>
          <w:sz w:val="36"/>
          <w:szCs w:val="36"/>
        </w:rPr>
      </w:pPr>
    </w:p>
    <w:p w:rsidR="00F0165C" w:rsidRDefault="00F0165C" w:rsidP="00DF3770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F0165C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  <w:r>
        <w:rPr>
          <w:noProof/>
        </w:rPr>
        <w:lastRenderedPageBreak/>
        <w:drawing>
          <wp:inline distT="0" distB="0" distL="0" distR="0">
            <wp:extent cx="3419475" cy="4696275"/>
            <wp:effectExtent l="1181100" t="514350" r="1171575" b="504375"/>
            <wp:docPr id="1" name="Рисунок 1" descr="https://im0-tub-kz.yandex.net/i?id=5477593657aecbed5f701a584c39b2b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kz.yandex.net/i?id=5477593657aecbed5f701a584c39b2b1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777618">
                      <a:off x="0" y="0"/>
                      <a:ext cx="3419475" cy="46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65C" w:rsidRDefault="00F0165C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F0165C" w:rsidRDefault="00F0165C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noProof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  <w:r>
        <w:rPr>
          <w:noProof/>
        </w:rPr>
        <w:drawing>
          <wp:inline distT="0" distB="0" distL="0" distR="0">
            <wp:extent cx="5940425" cy="4758937"/>
            <wp:effectExtent l="19050" t="0" r="3175" b="0"/>
            <wp:docPr id="4" name="Рисунок 4" descr="https://im0-tub-kz.yandex.net/i?id=5ebfac146d0ad018e1b3b284aec3d7e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kz.yandex.net/i?id=5ebfac146d0ad018e1b3b284aec3d7e8-l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8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65C" w:rsidRDefault="00F0165C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  <w:r>
        <w:rPr>
          <w:noProof/>
        </w:rPr>
        <w:drawing>
          <wp:inline distT="0" distB="0" distL="0" distR="0">
            <wp:extent cx="5940425" cy="2668550"/>
            <wp:effectExtent l="19050" t="0" r="3175" b="0"/>
            <wp:docPr id="7" name="Рисунок 7" descr="https://ya-webdesign.com/images/trumpet-vector-png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a-webdesign.com/images/trumpet-vector-png-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F0165C" w:rsidRDefault="00F0165C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F0165C" w:rsidRDefault="00F0165C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F0165C" w:rsidRDefault="00F0165C" w:rsidP="007C56CB">
      <w:pPr>
        <w:pStyle w:val="a3"/>
        <w:outlineLvl w:val="0"/>
        <w:rPr>
          <w:b/>
          <w:bCs/>
          <w:i/>
          <w:iCs/>
          <w:u w:val="single"/>
        </w:rPr>
      </w:pPr>
    </w:p>
    <w:p w:rsidR="007C56CB" w:rsidRDefault="007C56CB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  <w:r>
        <w:rPr>
          <w:noProof/>
        </w:rPr>
        <w:drawing>
          <wp:inline distT="0" distB="0" distL="0" distR="0">
            <wp:extent cx="4495800" cy="3711388"/>
            <wp:effectExtent l="19050" t="0" r="0" b="0"/>
            <wp:docPr id="10" name="Рисунок 10" descr="https://im0-tub-kz.yandex.net/i?id=5581e77a0afdf4affe799488f5d172f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kz.yandex.net/i?id=5581e77a0afdf4affe799488f5d172fa&amp;n=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711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65C" w:rsidRDefault="00F0165C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F0165C" w:rsidRDefault="00F0165C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F0165C" w:rsidRDefault="00F0165C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F0165C" w:rsidRDefault="00F0165C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F0165C" w:rsidRDefault="00F0165C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F0165C" w:rsidRDefault="00F0165C" w:rsidP="00B94A96">
      <w:pPr>
        <w:pStyle w:val="a3"/>
        <w:jc w:val="center"/>
        <w:outlineLvl w:val="0"/>
        <w:rPr>
          <w:b/>
          <w:bCs/>
          <w:i/>
          <w:iCs/>
          <w:u w:val="single"/>
        </w:rPr>
      </w:pPr>
    </w:p>
    <w:p w:rsidR="00DF2428" w:rsidRPr="00DF2428" w:rsidRDefault="00DF2428" w:rsidP="003D4356">
      <w:pPr>
        <w:pStyle w:val="aa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7"/>
          <w:szCs w:val="27"/>
        </w:rPr>
      </w:pPr>
    </w:p>
    <w:sectPr w:rsidR="00DF2428" w:rsidRPr="00DF2428" w:rsidSect="007C56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CC1"/>
    <w:multiLevelType w:val="multilevel"/>
    <w:tmpl w:val="D46C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64919"/>
    <w:multiLevelType w:val="multilevel"/>
    <w:tmpl w:val="0720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B5651"/>
    <w:multiLevelType w:val="multilevel"/>
    <w:tmpl w:val="419A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5799B"/>
    <w:multiLevelType w:val="multilevel"/>
    <w:tmpl w:val="123E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823698"/>
    <w:multiLevelType w:val="multilevel"/>
    <w:tmpl w:val="56125D8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10C44F1"/>
    <w:multiLevelType w:val="multilevel"/>
    <w:tmpl w:val="05D8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008B1"/>
    <w:multiLevelType w:val="multilevel"/>
    <w:tmpl w:val="1E34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63E6C"/>
    <w:multiLevelType w:val="multilevel"/>
    <w:tmpl w:val="9E96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61E30"/>
    <w:multiLevelType w:val="multilevel"/>
    <w:tmpl w:val="98AC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844D53"/>
    <w:multiLevelType w:val="multilevel"/>
    <w:tmpl w:val="423A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BD3E33"/>
    <w:multiLevelType w:val="multilevel"/>
    <w:tmpl w:val="D5EA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0042B7"/>
    <w:multiLevelType w:val="multilevel"/>
    <w:tmpl w:val="70F6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A4259A"/>
    <w:multiLevelType w:val="multilevel"/>
    <w:tmpl w:val="9E1C0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B435FD"/>
    <w:multiLevelType w:val="multilevel"/>
    <w:tmpl w:val="C680D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A82A84"/>
    <w:multiLevelType w:val="multilevel"/>
    <w:tmpl w:val="84DA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EB2123"/>
    <w:multiLevelType w:val="multilevel"/>
    <w:tmpl w:val="DABA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FD66C8"/>
    <w:multiLevelType w:val="multilevel"/>
    <w:tmpl w:val="B266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602F5"/>
    <w:multiLevelType w:val="multilevel"/>
    <w:tmpl w:val="3018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733C02"/>
    <w:multiLevelType w:val="multilevel"/>
    <w:tmpl w:val="B376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15"/>
  </w:num>
  <w:num w:numId="6">
    <w:abstractNumId w:val="11"/>
  </w:num>
  <w:num w:numId="7">
    <w:abstractNumId w:val="12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13"/>
  </w:num>
  <w:num w:numId="13">
    <w:abstractNumId w:val="16"/>
  </w:num>
  <w:num w:numId="14">
    <w:abstractNumId w:val="6"/>
  </w:num>
  <w:num w:numId="15">
    <w:abstractNumId w:val="18"/>
  </w:num>
  <w:num w:numId="16">
    <w:abstractNumId w:val="17"/>
  </w:num>
  <w:num w:numId="17">
    <w:abstractNumId w:val="3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B3D"/>
    <w:rsid w:val="000841DF"/>
    <w:rsid w:val="000E4F55"/>
    <w:rsid w:val="00127D43"/>
    <w:rsid w:val="0018470B"/>
    <w:rsid w:val="001B6611"/>
    <w:rsid w:val="00257A72"/>
    <w:rsid w:val="002F2C63"/>
    <w:rsid w:val="003B604D"/>
    <w:rsid w:val="003D3314"/>
    <w:rsid w:val="003D4356"/>
    <w:rsid w:val="00460532"/>
    <w:rsid w:val="0046365A"/>
    <w:rsid w:val="005C50D6"/>
    <w:rsid w:val="007C56CB"/>
    <w:rsid w:val="007E0D18"/>
    <w:rsid w:val="007F1A8D"/>
    <w:rsid w:val="0082149A"/>
    <w:rsid w:val="00831972"/>
    <w:rsid w:val="00876DD9"/>
    <w:rsid w:val="008D5897"/>
    <w:rsid w:val="008E3134"/>
    <w:rsid w:val="008F3AA0"/>
    <w:rsid w:val="009004DC"/>
    <w:rsid w:val="0092446F"/>
    <w:rsid w:val="0092613E"/>
    <w:rsid w:val="009A18EA"/>
    <w:rsid w:val="00A00F44"/>
    <w:rsid w:val="00A236C1"/>
    <w:rsid w:val="00A52B3D"/>
    <w:rsid w:val="00AC6A4D"/>
    <w:rsid w:val="00B94A96"/>
    <w:rsid w:val="00BE4B35"/>
    <w:rsid w:val="00D24A84"/>
    <w:rsid w:val="00D46F36"/>
    <w:rsid w:val="00DD3BE5"/>
    <w:rsid w:val="00DF2428"/>
    <w:rsid w:val="00DF3770"/>
    <w:rsid w:val="00EA31EA"/>
    <w:rsid w:val="00ED7F5E"/>
    <w:rsid w:val="00F0165C"/>
    <w:rsid w:val="00F0642A"/>
    <w:rsid w:val="00F14183"/>
    <w:rsid w:val="00F523E6"/>
    <w:rsid w:val="00FD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3E"/>
  </w:style>
  <w:style w:type="paragraph" w:styleId="1">
    <w:name w:val="heading 1"/>
    <w:basedOn w:val="a"/>
    <w:next w:val="a"/>
    <w:link w:val="10"/>
    <w:uiPriority w:val="9"/>
    <w:qFormat/>
    <w:rsid w:val="00257A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D5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B604D"/>
    <w:rPr>
      <w:color w:val="0000FF"/>
      <w:u w:val="single"/>
    </w:rPr>
  </w:style>
  <w:style w:type="character" w:customStyle="1" w:styleId="su-frame-inner">
    <w:name w:val="su-frame-inner"/>
    <w:basedOn w:val="a0"/>
    <w:rsid w:val="008D5897"/>
  </w:style>
  <w:style w:type="paragraph" w:styleId="a5">
    <w:name w:val="Document Map"/>
    <w:basedOn w:val="a"/>
    <w:link w:val="a6"/>
    <w:uiPriority w:val="99"/>
    <w:semiHidden/>
    <w:unhideWhenUsed/>
    <w:rsid w:val="008D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D58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D58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Strong"/>
    <w:basedOn w:val="a0"/>
    <w:uiPriority w:val="22"/>
    <w:qFormat/>
    <w:rsid w:val="008D58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7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5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7A7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F2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8804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2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9493">
          <w:marLeft w:val="0"/>
          <w:marRight w:val="0"/>
          <w:marTop w:val="225"/>
          <w:marBottom w:val="225"/>
          <w:divBdr>
            <w:top w:val="single" w:sz="6" w:space="23" w:color="F4F4F4"/>
            <w:left w:val="single" w:sz="6" w:space="23" w:color="F4F4F4"/>
            <w:bottom w:val="single" w:sz="6" w:space="23" w:color="F4F4F4"/>
            <w:right w:val="single" w:sz="6" w:space="23" w:color="F4F4F4"/>
          </w:divBdr>
          <w:divsChild>
            <w:div w:id="15723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461807">
          <w:marLeft w:val="0"/>
          <w:marRight w:val="0"/>
          <w:marTop w:val="225"/>
          <w:marBottom w:val="225"/>
          <w:divBdr>
            <w:top w:val="single" w:sz="6" w:space="23" w:color="F4F4F4"/>
            <w:left w:val="single" w:sz="6" w:space="23" w:color="F4F4F4"/>
            <w:bottom w:val="single" w:sz="6" w:space="23" w:color="F4F4F4"/>
            <w:right w:val="single" w:sz="6" w:space="23" w:color="F4F4F4"/>
          </w:divBdr>
          <w:divsChild>
            <w:div w:id="2542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lonskaya-blog.ru/pro-proyavleniya-detskogo-egoizm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7991-9A01-4134-A85F-418E98A3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14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Пограничник</dc:creator>
  <cp:keywords/>
  <dc:description/>
  <cp:lastModifiedBy>Пограничник</cp:lastModifiedBy>
  <cp:revision>12</cp:revision>
  <cp:lastPrinted>2019-03-05T02:59:00Z</cp:lastPrinted>
  <dcterms:created xsi:type="dcterms:W3CDTF">2019-03-04T03:54:00Z</dcterms:created>
  <dcterms:modified xsi:type="dcterms:W3CDTF">2019-03-05T03:04:00Z</dcterms:modified>
</cp:coreProperties>
</file>