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59" w:rsidRPr="009A61EB" w:rsidRDefault="00EF3E59" w:rsidP="00EF3E5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A61EB">
        <w:rPr>
          <w:rStyle w:val="c0"/>
          <w:b/>
          <w:color w:val="000000"/>
          <w:sz w:val="28"/>
          <w:szCs w:val="28"/>
        </w:rPr>
        <w:t xml:space="preserve">СЦЕНАРИЙ ВНЕКЛАССНОГО МЕРОПРИЯТИЯ  В </w:t>
      </w:r>
      <w:r w:rsidR="009A61EB" w:rsidRPr="009A61EB">
        <w:rPr>
          <w:rStyle w:val="c0"/>
          <w:b/>
          <w:color w:val="000000"/>
          <w:sz w:val="28"/>
          <w:szCs w:val="28"/>
        </w:rPr>
        <w:t>Группе продлённого дня</w:t>
      </w:r>
    </w:p>
    <w:p w:rsidR="00EF3E59" w:rsidRPr="0065328B" w:rsidRDefault="00EF3E59" w:rsidP="00EF3E5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65328B">
        <w:rPr>
          <w:rStyle w:val="c0"/>
          <w:color w:val="FF0000"/>
          <w:sz w:val="28"/>
          <w:szCs w:val="28"/>
        </w:rPr>
        <w:t>«День пожилого человека»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A61EB">
        <w:rPr>
          <w:rStyle w:val="c0"/>
          <w:color w:val="0070C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Укрепление связи между поколениями.</w:t>
      </w:r>
    </w:p>
    <w:p w:rsidR="00EF3E59" w:rsidRPr="009A61EB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B050"/>
          <w:sz w:val="22"/>
          <w:szCs w:val="22"/>
        </w:rPr>
      </w:pPr>
      <w:r w:rsidRPr="009A61EB">
        <w:rPr>
          <w:rStyle w:val="c0"/>
          <w:color w:val="00B050"/>
          <w:sz w:val="28"/>
          <w:szCs w:val="28"/>
        </w:rPr>
        <w:t>Задачи: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Формировать доброе, уважительное отношение к старшему поколению.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артистичность, выразительность исполнения стихотворений.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Создать позитивное, праздничное настроение у аудитории.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Оформление класса: плакаты, шарики, рисунки, фотовыставка.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компьютер, проектор, подарки, изготовленные детьми</w:t>
      </w:r>
    </w:p>
    <w:p w:rsidR="00EF3E59" w:rsidRDefault="00EF3E59" w:rsidP="00EF3E5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Звучит торжественная музыка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праздник готовится тут?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Видно, почётные гости придут?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придут генералы?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Нет!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придут адмиралы?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Нет!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герой, облетевший весь свет?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Нет!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Дима: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Гадать понапрасну бросьте.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Смотрите! Вот они гости!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Почётные, важные самые.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дедушки, наши бабушки!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Здравствуйте!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УЧИТЕЛЬ: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Добрый день, дорогие наши гости! По нашей прекрасной традиции, сегодня собрались мы, чтобы поздравить наших родных, любимых бабушек и дедушек с Днем пожилого человека! Так как вы у нас молоды и душой и телом, давайте будем называть наш праздник «День бабушек и дедушек»! Согласны? Мы рады, что вы пришли к нам. Спасибо вам, что откликнулись на детскую просьбу, ведь внуки приготовили для вас сегодня праздничный концерт. Приготовьтесь им громко аплодировать и кричать «Браво»! А между выступлениями наших детей будут для вас конкурсы. Они очень простые.</w:t>
      </w:r>
    </w:p>
    <w:p w:rsidR="009A61EB" w:rsidRDefault="009A61EB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F3E59" w:rsidRDefault="009A61EB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1)</w:t>
      </w:r>
      <w:r w:rsidR="00EF3E59">
        <w:rPr>
          <w:rStyle w:val="c0"/>
          <w:color w:val="000000"/>
          <w:sz w:val="28"/>
          <w:szCs w:val="28"/>
        </w:rPr>
        <w:t>Бабушке - солнышко, дедушке - стих,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здоровья вам на двоих,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Счастья желаю еще на два века,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днем пожилого вас человека!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A61EB">
        <w:rPr>
          <w:rStyle w:val="c0"/>
          <w:b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)Мой дедуля дорогой,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гордимся все тобой!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скажу я по секрету: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нет на свете деда!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я всегда стараться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тебя во всём равняться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A61EB">
        <w:rPr>
          <w:rStyle w:val="c0"/>
          <w:b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)А у меня есть бабушка, бабушка родная.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 родная - очень молодая.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Рано утром бабушка делает зарядку.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Делает зарядку – учит всех порядку.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4)</w:t>
      </w:r>
      <w:r>
        <w:rPr>
          <w:rStyle w:val="c0"/>
          <w:color w:val="000000"/>
          <w:sz w:val="28"/>
          <w:szCs w:val="28"/>
        </w:rPr>
        <w:t>Дедушка очень у нас деловой: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Ходит по дому, забыл про покой.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Бабушке он помогает весь день,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Делать ему это вовсе не лень.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постоянно очки он теряет,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разобьет что-то он, то сломает,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Вечно спешит, а устанет от дел,</w:t>
      </w:r>
    </w:p>
    <w:p w:rsidR="009A61EB" w:rsidRDefault="009A61EB" w:rsidP="009A61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Сядет с газетой - уже захрапел.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5)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Можем спеть и станцевать -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бабушка мне хлопать,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я - кружиться, топать!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капризничать стараюсь,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Слез не лью, а улыбаюсь -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ней большие мы друзья,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Потому что мы - СЕМЬЯ!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6)</w:t>
      </w:r>
      <w:r>
        <w:rPr>
          <w:rStyle w:val="c0"/>
          <w:color w:val="000000"/>
          <w:sz w:val="28"/>
          <w:szCs w:val="28"/>
        </w:rPr>
        <w:t>Такая у деда растёт борода,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я на неё удивляюсь всегда.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 ним, - мама сказала, -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будешь в беде: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дедушки много ума в бороде».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правда: попросят родные совет,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Погладит он бороду – скажет в ответ.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Завидую дедушке я иногда,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Скорей бы росла и  у меня борода.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7</w:t>
      </w:r>
      <w:r w:rsidRPr="00604933">
        <w:rPr>
          <w:rStyle w:val="c0"/>
          <w:b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Много есть друзей вокруг,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считаю я.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 мой самый верный друг-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 моя.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воскресенье и в субботу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Ей не надо на работу,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Наступают для меня</w:t>
      </w:r>
    </w:p>
    <w:p w:rsidR="00604933" w:rsidRDefault="00604933" w:rsidP="006049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особых дня.</w:t>
      </w:r>
    </w:p>
    <w:p w:rsidR="00EF3E59" w:rsidRDefault="00EF3E59" w:rsidP="00604933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Дети исполняют песню «Бабушка </w:t>
      </w:r>
      <w:r w:rsidR="009A61EB">
        <w:rPr>
          <w:rStyle w:val="c5"/>
          <w:b/>
          <w:bCs/>
          <w:i/>
          <w:iCs/>
          <w:color w:val="000000"/>
          <w:sz w:val="28"/>
          <w:szCs w:val="28"/>
        </w:rPr>
        <w:t>с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дедушк</w:t>
      </w:r>
      <w:r w:rsidR="009A61EB">
        <w:rPr>
          <w:rStyle w:val="c5"/>
          <w:b/>
          <w:bCs/>
          <w:i/>
          <w:iCs/>
          <w:color w:val="000000"/>
          <w:sz w:val="28"/>
          <w:szCs w:val="28"/>
        </w:rPr>
        <w:t>ой добрые волшебники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»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 с дедушкой добрые волшебники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Самые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лучшие рядышком со мной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распускаются осенью подснежники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</w:t>
      </w:r>
      <w:proofErr w:type="spell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дедуля мой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 два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Бабуля на меня смотри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Копия ты взрослая моя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 два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Дедуля взглядом одари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 шесть семь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ясно все совсем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Бубушка</w:t>
      </w:r>
      <w:proofErr w:type="spell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дедушкой старшие родители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Только ругаются даже </w:t>
      </w:r>
      <w:proofErr w:type="spell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невсерьез</w:t>
      </w:r>
      <w:proofErr w:type="spellEnd"/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Лишь улыбаются Чуда не </w:t>
      </w:r>
      <w:proofErr w:type="spell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хотители</w:t>
      </w:r>
      <w:proofErr w:type="spellEnd"/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 Снегурочка Дедушка мороз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 Снегурочка Дедушка мороз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бабушке с дедушкой сяду на </w:t>
      </w:r>
      <w:proofErr w:type="spell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коленочки</w:t>
      </w:r>
      <w:proofErr w:type="spellEnd"/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 с дедушкой это не кино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Славные милые </w:t>
      </w: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слаще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чем конфеточки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вы далеко я смотрю в окно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 два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Бабуля на меня смотри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Копия ты взрослая моя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 два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Дедуля взглядом одари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 шесть семь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ясно все совсем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 два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Бабуля на меня смотри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Копия ты взрослая моя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 два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Дедуля взглядом одари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 шесть семь</w:t>
      </w:r>
    </w:p>
    <w:p w:rsidR="004A7707" w:rsidRPr="007359B6" w:rsidRDefault="004A7707" w:rsidP="004A77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73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ясно все совсем</w:t>
      </w:r>
    </w:p>
    <w:p w:rsidR="004A7707" w:rsidRDefault="004A7707" w:rsidP="0060493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КОНКУРС «Родня»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давайте проверим, как вы знаете своих родственников.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1в. Брат жены. (Шурин).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2в. Брат мужа. (Деверь).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3в. Сестра мужа. (Золовка).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4в. Сестра жены. (Свояченица).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5в. Мать жены. (Тёща).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6в. Отец жены. (Тесть).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7в. Мать мужа. (Свекровь).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8в. Дочь брата или сестры. (Племянница).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9в. Брат  отца или матери. (Дядя).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10в. Сестра отца или матери. (Тетя).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КОНКУРС.  «Мастер на все руки».</w:t>
      </w:r>
    </w:p>
    <w:p w:rsidR="00EF3E59" w:rsidRDefault="00EF3E59" w:rsidP="00EF3E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Специально для дедушек. Необходимо перемотать один клубок ниток в другой.</w:t>
      </w:r>
      <w:r w:rsidR="009A61EB">
        <w:rPr>
          <w:rStyle w:val="c0"/>
          <w:color w:val="000000"/>
          <w:sz w:val="28"/>
          <w:szCs w:val="28"/>
        </w:rPr>
        <w:t xml:space="preserve"> Дедушка и внук</w:t>
      </w:r>
      <w:r w:rsidR="00E2763F">
        <w:rPr>
          <w:rStyle w:val="c0"/>
          <w:color w:val="000000"/>
          <w:sz w:val="28"/>
          <w:szCs w:val="28"/>
        </w:rPr>
        <w:t xml:space="preserve"> бабушка и внук</w:t>
      </w:r>
    </w:p>
    <w:p w:rsidR="00E2763F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763F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Сценка  « Бабушкины нотации »</w:t>
      </w:r>
    </w:p>
    <w:p w:rsidR="00E2763F" w:rsidRPr="00E2763F" w:rsidRDefault="00E2763F" w:rsidP="00E276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76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В. </w:t>
      </w:r>
      <w:proofErr w:type="spellStart"/>
      <w:r w:rsidRPr="00E276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Ладыгина</w:t>
      </w:r>
      <w:proofErr w:type="spellEnd"/>
      <w:r w:rsidRPr="00E276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«Бабушкины нотации».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76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 инсценируют рассказ.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Петя, Вова — одноклассники.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бабушки.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Комната. Петя учит уроки.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Приходит Вова.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Вова. </w:t>
      </w:r>
      <w:proofErr w:type="spellStart"/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Петьк</w:t>
      </w:r>
      <w:proofErr w:type="spellEnd"/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что, уроки делаешь?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Петя. Угу...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соседней комнаты доносится голос бабушки.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бабушки. Петенька, ну сколько раз тебе нужно повторять... Пришел с улицы — вытри ноги, снял ботинки — помой руки, встал с постели — почисть зубы... Напоминать тебе об этом все время просто неприлично...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Вова присаживается за стол сбоку.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Вова. Русский делаешь?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Петя. Угу.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Вова. А не мешает?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Показывает головой в ту сторону, откуда звучит голос.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бабушки. Сколько можно тебе повторять: не трогай чужие вещи. После тебя найти ничего невозможно. Неужели трудно запомнить: попользовался — положи на место...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Вова (качая головой). Здорово она тебя. Пилит?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Петя. Пилит, пилит...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Вова. Нотации читает?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Петя. Угу.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бабушки (повторяет одно и то же). Сколько можно тебе повторять. Сколько можно тебе повторять. Сколько можно тебе повторять...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 (вздыхая, встает). Заело.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 идет в другую комнату. Вова вслед за ним.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Петя поправляет ленту на магнитофоне.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Петя. Бабушка на месяц уехала, так я ее нотации на магнитофон записал. Я без этих нравоучений теперь даже уроки делать не могу. Привык. Рефлекс...</w:t>
      </w:r>
    </w:p>
    <w:p w:rsidR="00E2763F" w:rsidRPr="00E2763F" w:rsidRDefault="00E2763F" w:rsidP="00E276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бабушки. Пришел с улицы — вытри ноги, снял ботинки — помой руки, встал с постели — почисти зубы...</w:t>
      </w:r>
    </w:p>
    <w:p w:rsidR="00E2763F" w:rsidRPr="004A7707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763F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Сценка «Курочка ряба на новый лад»</w:t>
      </w:r>
    </w:p>
    <w:p w:rsidR="00E2763F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763F" w:rsidRPr="00E2763F" w:rsidRDefault="00E2763F" w:rsidP="00E27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«КУРОЧКА РЯБА»</w:t>
      </w:r>
    </w:p>
    <w:p w:rsidR="00E2763F" w:rsidRPr="00E2763F" w:rsidRDefault="00E2763F" w:rsidP="00E27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лица; Автор, Дедушка и Баба, Внучка и Курочка Ряба.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Автор. Жили-были Дед и Баба.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Жили, не </w:t>
      </w:r>
      <w:proofErr w:type="gramStart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тужили</w:t>
      </w:r>
      <w:proofErr w:type="gramEnd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Сухарь чаем запивали,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раз в месяц колбасу жевали.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все ладно бы,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 Курочка-невеличка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Взяла и снесла яичко.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Яичко не простое,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Яичко золотое.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по нашим ценам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вообще оно бесценно.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proofErr w:type="gramStart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семейный</w:t>
      </w:r>
      <w:proofErr w:type="gramEnd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совет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Собрал Внучку с Бабкой Дед.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Дед. Так и так. Такое дело.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с яичком этим делать?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Может, скушать? Иль продать?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 на доллары сменять?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Может, чтоб упали стены,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музыкальный купим современный?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Бабка. Что ты, Дед?! Побойся Бога!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не стоит много!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 купим телевизор,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Пылесос или транзистор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 возьмем телегу мыла,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в доме чисто было.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Внучка. Может, купим мне духи?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Обалдеют</w:t>
      </w:r>
      <w:proofErr w:type="gramEnd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женихи!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 французскую помаду?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ей тоже буду рада!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Автор. Начался тут сыр да бор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житейский шумный спор.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не сё, да то не так.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Дед. Ты </w:t>
      </w:r>
      <w:proofErr w:type="spellStart"/>
      <w:proofErr w:type="gramStart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балда</w:t>
      </w:r>
      <w:proofErr w:type="spellEnd"/>
      <w:proofErr w:type="gramEnd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Бабка. А ты </w:t>
      </w:r>
      <w:proofErr w:type="gramStart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дурак</w:t>
      </w:r>
      <w:proofErr w:type="gramEnd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Автор. Начался такой скандал -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 такого не видал!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Курочка молчит,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Около стола стоит.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Курочка. </w:t>
      </w:r>
      <w:proofErr w:type="gramStart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</w:t>
      </w:r>
      <w:proofErr w:type="gramEnd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никак не ожидала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 причиною скандала.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это прекратить,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мне яйцо разбить.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Автор. Подошла она тихонько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И, крылом взмахнув легонько,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Яичко на пол уронила,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Вдребезги его разбила!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Плачет Внучка, плачет Баба...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Внучка и Бабка.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наделала ты, Ряба?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Автор. Дед не плакал, как ни странно,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Вывернул с дырой карманы.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Дед. </w:t>
      </w:r>
      <w:proofErr w:type="gramStart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Нету</w:t>
      </w:r>
      <w:proofErr w:type="gramEnd"/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денег, ну и что же?!</w:t>
      </w:r>
    </w:p>
    <w:p w:rsidR="00E2763F" w:rsidRPr="004A7707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в семье всего дороже!</w:t>
      </w:r>
    </w:p>
    <w:p w:rsid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63F" w:rsidRDefault="00E2763F" w:rsidP="00E27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2763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Частушки</w:t>
      </w:r>
    </w:p>
    <w:p w:rsidR="00E2763F" w:rsidRPr="00E2763F" w:rsidRDefault="00E2763F" w:rsidP="00E27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1)Не смотрите вы на нас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Глазки поломаете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Мы не местные бабульки</w:t>
      </w:r>
    </w:p>
    <w:p w:rsidR="00E2763F" w:rsidRPr="004A7707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 нас не узнаете.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2)Баба Сима чай пила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Самоварничала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Всю посуду перебила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spellStart"/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Накухарничала</w:t>
      </w:r>
      <w:proofErr w:type="spellEnd"/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E2763F" w:rsidRPr="004A7707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3)Баба Катя попросила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Слазить Витю на чердак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Извините, баба Катя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Я вам вовсе не батрак.</w:t>
      </w:r>
    </w:p>
    <w:p w:rsidR="004A7707" w:rsidRPr="004A7707" w:rsidRDefault="004A7707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2763F" w:rsidRPr="00E2763F" w:rsidRDefault="004A7707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4)</w:t>
      </w:r>
      <w:r w:rsidR="00E2763F"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Врач сказал «Укол в лопатку»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Но не трус дед Витя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Взял саперную лопатку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сказал: «Колите!»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2763F" w:rsidRPr="00E2763F" w:rsidRDefault="004A7707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5)</w:t>
      </w:r>
      <w:r w:rsidR="00E2763F"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Путин пенсию добавил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Мы довольны, спору нет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Но такой добавки хватит</w:t>
      </w:r>
    </w:p>
    <w:p w:rsidR="00E2763F" w:rsidRPr="00E2763F" w:rsidRDefault="00E2763F" w:rsidP="00E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77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Чтоб купить 100 грамм конфет</w:t>
      </w:r>
    </w:p>
    <w:p w:rsidR="004A7707" w:rsidRPr="004A7707" w:rsidRDefault="004A7707" w:rsidP="00E2763F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4A7707" w:rsidRPr="004A7707" w:rsidRDefault="004A7707" w:rsidP="00E2763F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6)Здесь я</w:t>
      </w:r>
      <w:proofErr w:type="gramStart"/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,</w:t>
      </w:r>
      <w:proofErr w:type="gramEnd"/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бабушка родная, 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Полюбуйся на меня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Любишь ты меня , я знаю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Драгоценная моя!!!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</w:p>
    <w:p w:rsidR="004A7707" w:rsidRPr="004A7707" w:rsidRDefault="004A7707" w:rsidP="00E2763F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7)А моя бабуля Надя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Не бранится. не ворчит</w:t>
      </w:r>
      <w:proofErr w:type="gramStart"/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</w:t>
      </w:r>
      <w:proofErr w:type="gramEnd"/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 тусовки со мной ходит,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От компьютера торчит.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8)Наши дедушки лихие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Могут петь, стихи читать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Ну а если надо будет,-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Смогут "Яблочко" сплясать.</w:t>
      </w:r>
    </w:p>
    <w:p w:rsidR="007359B6" w:rsidRDefault="004A7707" w:rsidP="00E2763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9)Будьте счастливы, здоровы</w:t>
      </w:r>
      <w:proofErr w:type="gramStart"/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</w:t>
      </w:r>
      <w:proofErr w:type="gramEnd"/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остарайтесь не стареть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Вместе с вами мы готовы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Каждый день плясать и петь.</w:t>
      </w:r>
      <w:r w:rsidRPr="004A770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 «Будет вечером у нас и тепло и уют»</w:t>
      </w:r>
    </w:p>
    <w:p w:rsidR="007359B6" w:rsidRPr="0065328B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</w:pP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t>Будет вечером у нас и тепло и уют,</w:t>
      </w: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Это бабушка у нас самый лучший друг.</w:t>
      </w: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</w:r>
    </w:p>
    <w:p w:rsidR="007359B6" w:rsidRPr="0065328B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</w:pP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t>Бабушка милая, бабушка моя,</w:t>
      </w: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Самая добрая ты у меня.</w:t>
      </w: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</w: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Вяжет наша бабушка варежки тёплые,</w:t>
      </w:r>
      <w:r w:rsidRPr="0065328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Руки нашей бабушки очень добрые.</w:t>
      </w:r>
    </w:p>
    <w:p w:rsidR="007359B6" w:rsidRPr="007359B6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Бабушка милая, бабушка моя,</w:t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Самая добрая ты у меня.</w:t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О Христе расскажет нам, если я попрошу,</w:t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Иногда накажет нас, если заслужу.</w:t>
      </w:r>
    </w:p>
    <w:p w:rsidR="0065328B" w:rsidRPr="0065328B" w:rsidRDefault="0065328B" w:rsidP="007359B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</w:pPr>
    </w:p>
    <w:p w:rsidR="0065328B" w:rsidRPr="0065328B" w:rsidRDefault="0065328B" w:rsidP="007359B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</w:pPr>
    </w:p>
    <w:p w:rsidR="007359B6" w:rsidRPr="007359B6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Бабушка милая, бабушка моя,</w:t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Самая добрая ты у меня.</w:t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</w:r>
    </w:p>
    <w:p w:rsidR="007359B6" w:rsidRPr="007359B6" w:rsidRDefault="007359B6" w:rsidP="007359B6">
      <w:pPr>
        <w:rPr>
          <w:rFonts w:ascii="Times New Roman" w:hAnsi="Times New Roman" w:cs="Times New Roman"/>
          <w:b/>
          <w:sz w:val="20"/>
          <w:szCs w:val="20"/>
        </w:rPr>
      </w:pP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t>Будет вечером у нас и тепло и уют,</w:t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  <w:t>Это бабушка у нас самый лучший друг.</w:t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br/>
      </w:r>
      <w:r w:rsidRPr="007359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ru-RU"/>
        </w:rPr>
        <w:lastRenderedPageBreak/>
        <w:br/>
      </w:r>
    </w:p>
    <w:p w:rsidR="00E2763F" w:rsidRDefault="00886DE6" w:rsidP="00E2763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Встречаются две старушки.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Первая бабушка: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– Ой, боюсь я, Семеновна, что меня ограбят. Поэтому, когда в поликлинику или магазин ухожу, то оставляю дома включенным радио.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Вторая бабушка: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– А я на двери оставляю записку: «Сынок, все змеи опять расползлись по квартире. Собери их, а то я не успела».</w:t>
      </w:r>
    </w:p>
    <w:p w:rsidR="00886DE6" w:rsidRPr="0065328B" w:rsidRDefault="00886DE6" w:rsidP="00E2763F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2763F" w:rsidRPr="0065328B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E2763F" w:rsidRPr="0065328B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0"/>
          <w:szCs w:val="20"/>
        </w:rPr>
      </w:pP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Ведущий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Сегодня пригласили Вас поиграть, пошутить, немного повеселиться.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Начнем нашу конкурсную программу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Золотые руки – руки не из золота,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золотые руки не боятся холода.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ссадинах, в мозолях, руки эти –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самые нежные руки на свете,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Самые хорошие, самые простые.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Вы скажите, дети, у кого такие?</w:t>
      </w:r>
    </w:p>
    <w:p w:rsidR="00886DE6" w:rsidRDefault="00886DE6" w:rsidP="00886D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Первый конкурс «Бабушкины руки».</w:t>
      </w:r>
    </w:p>
    <w:p w:rsidR="00886DE6" w:rsidRDefault="00886DE6" w:rsidP="00886DE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Ваши внуки закрытыми глазами отгадывают руки своей бабушки.</w:t>
      </w:r>
    </w:p>
    <w:p w:rsidR="00E2763F" w:rsidRPr="0065328B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0"/>
          <w:szCs w:val="20"/>
        </w:rPr>
      </w:pPr>
    </w:p>
    <w:p w:rsidR="00E2763F" w:rsidRPr="0065328B" w:rsidRDefault="00E2763F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0"/>
          <w:szCs w:val="20"/>
        </w:rPr>
      </w:pPr>
    </w:p>
    <w:p w:rsidR="00886DE6" w:rsidRPr="00886DE6" w:rsidRDefault="00886DE6" w:rsidP="00886D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86DE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Наши бабушки - сама мудрость. В этом нам сейчас предстоит убедиться. В следующем конкурсе, который называется </w:t>
      </w:r>
      <w:r w:rsidRPr="00886DE6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«Доскажи пословицу»</w:t>
      </w:r>
      <w:r w:rsidRPr="00886DE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Вам нужно будет закончить пословицу. За правильный ответ вы получаете жетон, который равен 1 баллу.</w:t>
      </w:r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1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Скоро сказка сказывается… да не скоро дело делается.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3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4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t>Какова пряха… такова и рубаха.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5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6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Глаза </w:t>
        </w:r>
        <w:proofErr w:type="gramStart"/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страшатся</w:t>
        </w:r>
        <w:proofErr w:type="gramEnd"/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… а руки делают.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7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Маленькое дело… лучше большого безделья.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9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0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Терпенье и труд… все перетрут.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11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2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Семь раз отмерь… один раз отрежь.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13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4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Ведущий:</w:t>
        </w:r>
      </w:ins>
    </w:p>
    <w:p w:rsidR="00886DE6" w:rsidRPr="00886DE6" w:rsidRDefault="00886DE6" w:rsidP="00886DE6">
      <w:pPr>
        <w:shd w:val="clear" w:color="auto" w:fill="FFFFFF"/>
        <w:spacing w:after="0" w:line="240" w:lineRule="auto"/>
        <w:textAlignment w:val="baseline"/>
        <w:rPr>
          <w:ins w:id="15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6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Каждая бабушка любит баловать своих внуков. Баловство заключается не только в свободе действий, но и во вкусных обедах. Ребята, а какие блюда, приготовленные вашими бабушками, вы любите кушать больше всего? ( Ответы детей). Сейчас вам будет дана возможность покушать название блюда из бабушкиных рук. </w:t>
        </w:r>
        <w:r w:rsidRPr="00886DE6">
          <w:rPr>
            <w:rFonts w:ascii="Helvetica" w:eastAsia="Times New Roman" w:hAnsi="Helvetica" w:cs="Helvetica"/>
            <w:b/>
            <w:bCs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Конкурс</w:t>
        </w:r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называется </w:t>
        </w:r>
        <w:r w:rsidRPr="00886DE6">
          <w:rPr>
            <w:rFonts w:ascii="Helvetica" w:eastAsia="Times New Roman" w:hAnsi="Helvetica" w:cs="Helvetica"/>
            <w:b/>
            <w:bCs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«Аппетитный».</w:t>
        </w:r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 Бабушки, Вам с ложки нужно будет накормить капризных внуков. Посмотрим, кто справится быстрее. Участники под музыку скармливают порцию своим внукам. Жюри оценивают </w:t>
        </w:r>
        <w:proofErr w:type="spellStart"/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конкурс</w:t>
        </w:r>
        <w:proofErr w:type="gramStart"/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.</w:t>
        </w:r>
      </w:ins>
      <w:r w:rsidR="007B674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</w:t>
      </w:r>
      <w:proofErr w:type="gramEnd"/>
      <w:r w:rsidR="007B674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упить</w:t>
      </w:r>
      <w:proofErr w:type="spellEnd"/>
      <w:r w:rsidR="007B674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йогурт и принести слюнявчики</w:t>
      </w:r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17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8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Ведущий: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19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0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Ведущий:</w:t>
        </w:r>
      </w:ins>
    </w:p>
    <w:p w:rsidR="00886DE6" w:rsidRPr="00886DE6" w:rsidRDefault="00886DE6" w:rsidP="00886DE6">
      <w:pPr>
        <w:shd w:val="clear" w:color="auto" w:fill="FFFFFF"/>
        <w:spacing w:after="0" w:line="240" w:lineRule="auto"/>
        <w:textAlignment w:val="baseline"/>
        <w:rPr>
          <w:ins w:id="21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2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Наши бабушки всем хороши! А давайте-ка посмотрим, насколько расторопно они могут собрать ребенка в школу. Объявляю </w:t>
        </w:r>
        <w:r w:rsidRPr="00886DE6">
          <w:rPr>
            <w:rFonts w:ascii="Helvetica" w:eastAsia="Times New Roman" w:hAnsi="Helvetica" w:cs="Helvetica"/>
            <w:b/>
            <w:bCs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конкурс "Собери портфель".</w:t>
        </w:r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</w:t>
        </w:r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На парте выложены абсолютно все учебники, тетради и школьные принадлежности. Приглашаются бабушки. Наугад они вытягивают листок с расписанием на определенный день (расписание специально составлено так, что уроки не повторяются). Нужно из всех принадлежностей выбрать те, которые подходят по расписанию, и укомплектовать портфель. Кто быстрее? Дети помогают подсказками.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23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4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Ведущий:</w:t>
        </w:r>
      </w:ins>
    </w:p>
    <w:p w:rsidR="00886DE6" w:rsidRPr="00886DE6" w:rsidRDefault="00886DE6" w:rsidP="00886DE6">
      <w:pPr>
        <w:shd w:val="clear" w:color="auto" w:fill="FFFFFF"/>
        <w:spacing w:before="375" w:after="450" w:line="240" w:lineRule="auto"/>
        <w:textAlignment w:val="baseline"/>
        <w:rPr>
          <w:ins w:id="25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6" w:author="Unknown"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Да, мы видим, как отлично справились бабушки с этим заданием. Сразу видно, кто до сих пор собирает портфель ребенку! Ребята, а как вы думаете, это просто - быть бабушкой? … (дети отвечают) А как ответят на этот вопрос наши бабушки? (взрослые отвечают). </w:t>
        </w:r>
        <w:r w:rsidRPr="00886DE6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Каждая бабушка окружает заботой своих внучат. А что еще хорошо умеют делать наши бабушки? (Вяжут, шьют, пекут пирожки, рассказывают сказки). </w:t>
        </w:r>
      </w:ins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B6743" w:rsidRDefault="007B6743" w:rsidP="007B6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Спасибо всем участникам этого замечательного номера, а я хочу предложить Вам еще один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конкурс «Кулинарный»</w:t>
      </w:r>
      <w:r>
        <w:rPr>
          <w:rFonts w:ascii="Helvetica" w:hAnsi="Helvetica" w:cs="Helvetica"/>
          <w:color w:val="000000"/>
        </w:rPr>
        <w:t>. Вам наугад предстоит вытянуть два рецепта. В каждом перечислены основные ингредиенты всем известных блюд и выпечки. Нужно угадать правильно и быстро!</w:t>
      </w:r>
    </w:p>
    <w:p w:rsidR="007B6743" w:rsidRDefault="007B6743" w:rsidP="007B674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proofErr w:type="gramStart"/>
      <w:r>
        <w:rPr>
          <w:rFonts w:ascii="Helvetica" w:hAnsi="Helvetica" w:cs="Helvetica"/>
          <w:color w:val="000000"/>
        </w:rPr>
        <w:t>1-й рецепт:</w:t>
      </w:r>
      <w:r>
        <w:rPr>
          <w:rFonts w:ascii="Helvetica" w:hAnsi="Helvetica" w:cs="Helvetica"/>
          <w:color w:val="000000"/>
        </w:rPr>
        <w:br/>
        <w:t>5 яиц, 1 стакан сахара, 1 стакан муки, ч. ложка соли, ч. ложка соды</w:t>
      </w:r>
      <w:r>
        <w:rPr>
          <w:rFonts w:ascii="Helvetica" w:hAnsi="Helvetica" w:cs="Helvetica"/>
          <w:color w:val="000000"/>
        </w:rPr>
        <w:br/>
        <w:t>(тесто для бисквита)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2-й рецепт:</w:t>
      </w:r>
      <w:r>
        <w:rPr>
          <w:rFonts w:ascii="Helvetica" w:hAnsi="Helvetica" w:cs="Helvetica"/>
          <w:color w:val="000000"/>
        </w:rPr>
        <w:br/>
        <w:t>3 стакана молока, 2 стакана муки, 2 яйца, 25 г сливочного масла, 0,5 ч. ложки сахара, 0,5 ч. ложки соли, мясной фарш.</w:t>
      </w:r>
      <w:proofErr w:type="gramEnd"/>
    </w:p>
    <w:p w:rsidR="007B6743" w:rsidRDefault="007B6743" w:rsidP="007B6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(блинчики с мясом)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3-й рецепт:</w:t>
      </w:r>
      <w:r>
        <w:rPr>
          <w:rFonts w:ascii="Helvetica" w:hAnsi="Helvetica" w:cs="Helvetica"/>
          <w:color w:val="000000"/>
        </w:rPr>
        <w:br/>
        <w:t xml:space="preserve">50 гр. дрожжей, 1/2 ч. л. соли, 1 стакан молока, 2 ст. ложки сахара, 200 </w:t>
      </w:r>
      <w:proofErr w:type="spellStart"/>
      <w:r>
        <w:rPr>
          <w:rFonts w:ascii="Helvetica" w:hAnsi="Helvetica" w:cs="Helvetica"/>
          <w:color w:val="000000"/>
        </w:rPr>
        <w:t>гр</w:t>
      </w:r>
      <w:proofErr w:type="spellEnd"/>
      <w:r>
        <w:rPr>
          <w:rFonts w:ascii="Helvetica" w:hAnsi="Helvetica" w:cs="Helvetica"/>
          <w:color w:val="000000"/>
        </w:rPr>
        <w:t xml:space="preserve"> мягкого маргарина, ~3.5 ст. муки, яблочное повидло</w:t>
      </w:r>
      <w:r>
        <w:rPr>
          <w:rFonts w:ascii="Helvetica" w:hAnsi="Helvetica" w:cs="Helvetica"/>
          <w:color w:val="000000"/>
        </w:rPr>
        <w:br/>
        <w:t>(дрожжевое тесто для пирожков с яблоками)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4-й рецепт:</w:t>
      </w:r>
      <w:r>
        <w:rPr>
          <w:rFonts w:ascii="Helvetica" w:hAnsi="Helvetica" w:cs="Helvetica"/>
          <w:color w:val="000000"/>
        </w:rPr>
        <w:br/>
        <w:t>капуста квашенная, огурцы солёные, лук, морковь отварная, свёкла отварная, картофель отварной, зелёный горошек, подсолнечное масло.) </w:t>
      </w:r>
      <w:proofErr w:type="gramEnd"/>
    </w:p>
    <w:p w:rsidR="007B6743" w:rsidRDefault="007B6743" w:rsidP="007B6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винегрет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5-й рецепт:</w:t>
      </w:r>
      <w:r>
        <w:rPr>
          <w:rFonts w:ascii="Helvetica" w:hAnsi="Helvetica" w:cs="Helvetica"/>
          <w:color w:val="000000"/>
        </w:rPr>
        <w:br/>
        <w:t>яйцо варёное, лук репчатый, морковь отварная, свёкла отварная, картофель отварной, майонез, сельдь иваси</w:t>
      </w:r>
      <w:proofErr w:type="gramStart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br/>
        <w:t>(</w:t>
      </w:r>
      <w:proofErr w:type="gramStart"/>
      <w:r>
        <w:rPr>
          <w:rFonts w:ascii="Helvetica" w:hAnsi="Helvetica" w:cs="Helvetica"/>
          <w:color w:val="000000"/>
        </w:rPr>
        <w:t>с</w:t>
      </w:r>
      <w:proofErr w:type="gramEnd"/>
      <w:r>
        <w:rPr>
          <w:rFonts w:ascii="Helvetica" w:hAnsi="Helvetica" w:cs="Helvetica"/>
          <w:color w:val="000000"/>
        </w:rPr>
        <w:t>алат «Селёдка под шубой»)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6-й рецепт:</w:t>
      </w:r>
      <w:r>
        <w:rPr>
          <w:rFonts w:ascii="Helvetica" w:hAnsi="Helvetica" w:cs="Helvetica"/>
          <w:color w:val="000000"/>
        </w:rPr>
        <w:br/>
        <w:t>майонез, лук, морковь отварная, яйцо варёное, картофель отварной, зелёный горошек, говядина отварная или колбаса докторская.</w:t>
      </w:r>
      <w:r>
        <w:rPr>
          <w:rFonts w:ascii="Helvetica" w:hAnsi="Helvetica" w:cs="Helvetica"/>
          <w:color w:val="000000"/>
        </w:rPr>
        <w:br/>
        <w:t>(салат "Оливье") </w:t>
      </w: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7707" w:rsidRPr="007359B6" w:rsidRDefault="004A7707" w:rsidP="00EF3E5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sectPr w:rsidR="004A7707" w:rsidRPr="0073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59"/>
    <w:rsid w:val="004A7707"/>
    <w:rsid w:val="00604933"/>
    <w:rsid w:val="0065328B"/>
    <w:rsid w:val="00701A2C"/>
    <w:rsid w:val="007359B6"/>
    <w:rsid w:val="007B6743"/>
    <w:rsid w:val="00886DE6"/>
    <w:rsid w:val="009A61EB"/>
    <w:rsid w:val="00E2763F"/>
    <w:rsid w:val="00E75D99"/>
    <w:rsid w:val="00E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E59"/>
  </w:style>
  <w:style w:type="paragraph" w:customStyle="1" w:styleId="c1">
    <w:name w:val="c1"/>
    <w:basedOn w:val="a"/>
    <w:rsid w:val="00EF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3E59"/>
  </w:style>
  <w:style w:type="character" w:customStyle="1" w:styleId="c4">
    <w:name w:val="c4"/>
    <w:basedOn w:val="a0"/>
    <w:rsid w:val="00EF3E59"/>
  </w:style>
  <w:style w:type="character" w:customStyle="1" w:styleId="c7">
    <w:name w:val="c7"/>
    <w:basedOn w:val="a0"/>
    <w:rsid w:val="00EF3E59"/>
  </w:style>
  <w:style w:type="paragraph" w:styleId="a3">
    <w:name w:val="Normal (Web)"/>
    <w:basedOn w:val="a"/>
    <w:uiPriority w:val="99"/>
    <w:semiHidden/>
    <w:unhideWhenUsed/>
    <w:rsid w:val="0088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E59"/>
  </w:style>
  <w:style w:type="paragraph" w:customStyle="1" w:styleId="c1">
    <w:name w:val="c1"/>
    <w:basedOn w:val="a"/>
    <w:rsid w:val="00EF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3E59"/>
  </w:style>
  <w:style w:type="character" w:customStyle="1" w:styleId="c4">
    <w:name w:val="c4"/>
    <w:basedOn w:val="a0"/>
    <w:rsid w:val="00EF3E59"/>
  </w:style>
  <w:style w:type="character" w:customStyle="1" w:styleId="c7">
    <w:name w:val="c7"/>
    <w:basedOn w:val="a0"/>
    <w:rsid w:val="00EF3E59"/>
  </w:style>
  <w:style w:type="paragraph" w:styleId="a3">
    <w:name w:val="Normal (Web)"/>
    <w:basedOn w:val="a"/>
    <w:uiPriority w:val="99"/>
    <w:semiHidden/>
    <w:unhideWhenUsed/>
    <w:rsid w:val="0088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3</cp:revision>
  <cp:lastPrinted>2018-09-28T12:11:00Z</cp:lastPrinted>
  <dcterms:created xsi:type="dcterms:W3CDTF">2018-09-27T07:37:00Z</dcterms:created>
  <dcterms:modified xsi:type="dcterms:W3CDTF">2018-09-28T12:15:00Z</dcterms:modified>
</cp:coreProperties>
</file>